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proofErr w:type="gramStart"/>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09</w:t>
      </w:r>
      <w:proofErr w:type="gramEnd"/>
      <w:r w:rsidR="00F25F94">
        <w:rPr>
          <w:rFonts w:ascii="GHEA Grapalat" w:hAnsi="GHEA Grapalat"/>
          <w:i/>
          <w:lang w:val="hy-AM"/>
        </w:rPr>
        <w:t xml:space="preserve">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053127D8" w:rsidR="00642EFE" w:rsidRPr="009044F1" w:rsidRDefault="00F65614"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br/>
      </w:r>
      <w:r w:rsidR="00642EFE" w:rsidRPr="009044F1">
        <w:rPr>
          <w:rFonts w:ascii="GHEA Grapalat" w:hAnsi="GHEA Grapalat"/>
          <w:i w:val="0"/>
          <w:sz w:val="24"/>
          <w:szCs w:val="24"/>
        </w:rPr>
        <w:t>ОБЪЯВЛЕНИЕ</w:t>
      </w:r>
    </w:p>
    <w:p w14:paraId="6CBF9766" w14:textId="77777777" w:rsidR="00642EFE" w:rsidRPr="0090750F"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25B897C" w14:textId="3DABA309"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36F06" w:rsidRPr="00436F06">
        <w:rPr>
          <w:rFonts w:ascii="GHEA Grapalat" w:hAnsi="GHEA Grapalat"/>
          <w:i w:val="0"/>
          <w:sz w:val="24"/>
          <w:szCs w:val="24"/>
        </w:rPr>
        <w:t>04</w:t>
      </w:r>
      <w:r w:rsidRPr="009044F1">
        <w:rPr>
          <w:rFonts w:ascii="GHEA Grapalat" w:hAnsi="GHEA Grapalat"/>
          <w:i w:val="0"/>
          <w:sz w:val="24"/>
          <w:szCs w:val="24"/>
        </w:rPr>
        <w:t>" "</w:t>
      </w:r>
      <w:r w:rsidR="00CE4805" w:rsidRPr="00CE4805">
        <w:rPr>
          <w:rFonts w:ascii="GHEA Grapalat" w:hAnsi="GHEA Grapalat"/>
          <w:i w:val="0"/>
          <w:sz w:val="24"/>
          <w:szCs w:val="24"/>
        </w:rPr>
        <w:t>0</w:t>
      </w:r>
      <w:r w:rsidR="00436F06" w:rsidRPr="00436F06">
        <w:rPr>
          <w:rFonts w:ascii="GHEA Grapalat" w:hAnsi="GHEA Grapalat"/>
          <w:i w:val="0"/>
          <w:sz w:val="24"/>
          <w:szCs w:val="24"/>
        </w:rPr>
        <w:t>4</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F65614" w:rsidRPr="00F65614">
        <w:rPr>
          <w:rFonts w:ascii="GHEA Grapalat" w:hAnsi="GHEA Grapalat"/>
          <w:i w:val="0"/>
          <w:sz w:val="24"/>
          <w:szCs w:val="24"/>
        </w:rPr>
        <w:t>1</w:t>
      </w:r>
      <w:r w:rsidRPr="009044F1">
        <w:rPr>
          <w:rFonts w:ascii="GHEA Grapalat" w:hAnsi="GHEA Grapalat"/>
          <w:i w:val="0"/>
          <w:sz w:val="24"/>
          <w:szCs w:val="24"/>
        </w:rPr>
        <w:t xml:space="preserve">" </w:t>
      </w:r>
    </w:p>
    <w:p w14:paraId="2CB62739" w14:textId="093C1DF4"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36F06">
        <w:rPr>
          <w:rFonts w:ascii="GHEA Grapalat" w:hAnsi="GHEA Grapalat"/>
          <w:i w:val="0"/>
          <w:sz w:val="24"/>
          <w:szCs w:val="24"/>
        </w:rPr>
        <w:t>ՀԱՊ-ԳՀԾՁԲ-2026/03</w:t>
      </w:r>
    </w:p>
    <w:p w14:paraId="630B92FE"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5A6D2A9" w14:textId="7EE40066" w:rsidR="00642EFE" w:rsidRPr="009044F1" w:rsidRDefault="00642EFE" w:rsidP="00147005">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47005" w:rsidRPr="00147005">
        <w:rPr>
          <w:rFonts w:ascii="GHEA Grapalat" w:hAnsi="GHEA Grapalat"/>
          <w:i w:val="0"/>
          <w:sz w:val="24"/>
          <w:szCs w:val="24"/>
        </w:rPr>
        <w:t>«Национальная галерея Армении»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г. Ереван, ул. Арам 1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0E8FFAC0" w:rsidR="00341A74" w:rsidRPr="00147005" w:rsidRDefault="00A20B69" w:rsidP="001470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proofErr w:type="gramStart"/>
      <w:r w:rsidR="00436F06">
        <w:rPr>
          <w:rFonts w:ascii="GHEA Grapalat" w:hAnsi="GHEA Grapalat"/>
          <w:i w:val="0"/>
          <w:sz w:val="24"/>
          <w:szCs w:val="24"/>
        </w:rPr>
        <w:t>Интернет</w:t>
      </w:r>
      <w:r w:rsidR="00CD301E">
        <w:rPr>
          <w:rFonts w:ascii="GHEA Grapalat" w:hAnsi="GHEA Grapalat"/>
          <w:i w:val="0"/>
          <w:sz w:val="24"/>
          <w:szCs w:val="24"/>
          <w:lang w:val="hy-AM"/>
        </w:rPr>
        <w:t xml:space="preserve"> </w:t>
      </w:r>
      <w:r w:rsidR="00436F06">
        <w:rPr>
          <w:rFonts w:ascii="GHEA Grapalat" w:hAnsi="GHEA Grapalat"/>
          <w:i w:val="0"/>
          <w:sz w:val="24"/>
          <w:szCs w:val="24"/>
        </w:rPr>
        <w:t>услуги</w:t>
      </w:r>
      <w:proofErr w:type="gramEnd"/>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6177A4B7"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00CD301E">
        <w:rPr>
          <w:rFonts w:ascii="GHEA Grapalat" w:hAnsi="GHEA Grapalat"/>
          <w:i w:val="0"/>
          <w:sz w:val="24"/>
          <w:szCs w:val="24"/>
          <w:lang w:val="hy-AM"/>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095F39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70EBDD21" w:rsidR="009216D6" w:rsidRPr="00F02DCA" w:rsidRDefault="009216D6" w:rsidP="00F02DCA">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F02DCA" w:rsidRPr="00147005">
        <w:rPr>
          <w:rFonts w:ascii="GHEA Grapalat" w:hAnsi="GHEA Grapalat"/>
          <w:i w:val="0"/>
          <w:sz w:val="24"/>
          <w:szCs w:val="24"/>
        </w:rPr>
        <w:t>г. Ереван, ул. Арам 1</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 xml:space="preserve">11.30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 xml:space="preserve">-го дня со дня опубликования настоящего </w:t>
      </w:r>
      <w:r w:rsidRPr="00D85563">
        <w:rPr>
          <w:rFonts w:ascii="GHEA Grapalat" w:hAnsi="GHEA Grapalat"/>
          <w:i w:val="0"/>
          <w:sz w:val="24"/>
          <w:szCs w:val="24"/>
        </w:rPr>
        <w:lastRenderedPageBreak/>
        <w:t>объявления. Кроме армянского языка заявки могут быть поданы также на английском или русском языке.</w:t>
      </w:r>
    </w:p>
    <w:p w14:paraId="526618F0" w14:textId="4372BEA1" w:rsidR="00F95DBF" w:rsidRPr="001B32D9" w:rsidRDefault="009216D6" w:rsidP="00F02DCA">
      <w:pPr>
        <w:pStyle w:val="a3"/>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11.30</w:t>
      </w:r>
      <w:r w:rsidRPr="00D85563">
        <w:rPr>
          <w:rFonts w:ascii="GHEA Grapalat" w:hAnsi="GHEA Grapalat"/>
          <w:i w:val="0"/>
          <w:sz w:val="24"/>
          <w:szCs w:val="24"/>
        </w:rPr>
        <w:t xml:space="preserve"> часов "</w:t>
      </w:r>
      <w:r w:rsidR="004351F6" w:rsidRPr="00F65614">
        <w:rPr>
          <w:rFonts w:ascii="GHEA Grapalat" w:hAnsi="GHEA Grapalat"/>
          <w:i w:val="0"/>
          <w:sz w:val="24"/>
          <w:szCs w:val="24"/>
        </w:rPr>
        <w:t>1</w:t>
      </w:r>
      <w:r w:rsidR="00436F06" w:rsidRPr="00CD301E">
        <w:rPr>
          <w:rFonts w:ascii="GHEA Grapalat" w:hAnsi="GHEA Grapalat"/>
          <w:i w:val="0"/>
          <w:sz w:val="24"/>
          <w:szCs w:val="24"/>
        </w:rPr>
        <w:t>4</w:t>
      </w:r>
      <w:r w:rsidRPr="00D85563">
        <w:rPr>
          <w:rFonts w:ascii="GHEA Grapalat" w:hAnsi="GHEA Grapalat"/>
          <w:i w:val="0"/>
          <w:sz w:val="24"/>
          <w:szCs w:val="24"/>
        </w:rPr>
        <w:t>" "</w:t>
      </w:r>
      <w:r w:rsidR="00F02DCA" w:rsidRPr="00F02DCA">
        <w:rPr>
          <w:rFonts w:ascii="GHEA Grapalat" w:hAnsi="GHEA Grapalat"/>
          <w:i w:val="0"/>
          <w:sz w:val="24"/>
          <w:szCs w:val="24"/>
        </w:rPr>
        <w:t>0</w:t>
      </w:r>
      <w:r w:rsidR="00436F06" w:rsidRPr="00CD301E">
        <w:rPr>
          <w:rFonts w:ascii="GHEA Grapalat" w:hAnsi="GHEA Grapalat"/>
          <w:i w:val="0"/>
          <w:sz w:val="24"/>
          <w:szCs w:val="24"/>
        </w:rPr>
        <w:t>4</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F02DCA" w:rsidRPr="00F02DCA">
        <w:rPr>
          <w:rFonts w:ascii="GHEA Grapalat" w:hAnsi="GHEA Grapalat"/>
          <w:i w:val="0"/>
          <w:sz w:val="24"/>
          <w:szCs w:val="24"/>
        </w:rPr>
        <w:t>Сирарпи</w:t>
      </w:r>
      <w:proofErr w:type="spellEnd"/>
      <w:r w:rsidR="00F02DCA" w:rsidRPr="00F02DCA">
        <w:rPr>
          <w:rFonts w:ascii="GHEA Grapalat" w:hAnsi="GHEA Grapalat"/>
          <w:i w:val="0"/>
          <w:sz w:val="24"/>
          <w:szCs w:val="24"/>
        </w:rPr>
        <w:t xml:space="preserve"> </w:t>
      </w:r>
      <w:proofErr w:type="spellStart"/>
      <w:r w:rsidR="00F02DCA" w:rsidRPr="00F02DCA">
        <w:rPr>
          <w:rFonts w:ascii="GHEA Grapalat" w:hAnsi="GHEA Grapalat"/>
          <w:i w:val="0"/>
          <w:sz w:val="24"/>
          <w:szCs w:val="24"/>
        </w:rPr>
        <w:t>Бекташян</w:t>
      </w:r>
      <w:proofErr w:type="spellEnd"/>
      <w:r w:rsidR="00F02DCA" w:rsidRPr="00F02DCA">
        <w:rPr>
          <w:rFonts w:ascii="GHEA Grapalat" w:hAnsi="GHEA Grapalat"/>
          <w:i w:val="0"/>
          <w:sz w:val="24"/>
          <w:szCs w:val="24"/>
        </w:rPr>
        <w:t>.</w:t>
      </w:r>
    </w:p>
    <w:p w14:paraId="4DC0F694" w14:textId="704AB0E5"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74B9FF47" w:rsidR="00754697" w:rsidRPr="001517AE"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«Национальная галерея Армении» ГНКО</w:t>
      </w:r>
    </w:p>
    <w:p w14:paraId="68634614" w14:textId="1E45C445"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421F8EBE"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436F06">
        <w:rPr>
          <w:rFonts w:ascii="GHEA Grapalat" w:hAnsi="GHEA Grapalat"/>
          <w:i/>
        </w:rPr>
        <w:t>ՀԱՊ-ԳՀԾՁԲ-2026/03</w:t>
      </w:r>
      <w:r w:rsidRPr="001B32D9">
        <w:rPr>
          <w:rFonts w:ascii="GHEA Grapalat" w:hAnsi="GHEA Grapalat" w:cs="Times Armenian"/>
          <w:i/>
        </w:rPr>
        <w:br/>
      </w:r>
      <w:r>
        <w:rPr>
          <w:rFonts w:ascii="GHEA Grapalat" w:hAnsi="GHEA Grapalat"/>
          <w:i/>
        </w:rPr>
        <w:t xml:space="preserve">№ </w:t>
      </w:r>
      <w:r w:rsidR="00436F06" w:rsidRPr="00436F06">
        <w:rPr>
          <w:rFonts w:ascii="GHEA Grapalat" w:hAnsi="GHEA Grapalat"/>
          <w:i/>
        </w:rPr>
        <w:t>04</w:t>
      </w:r>
      <w:r w:rsidR="001517AE" w:rsidRPr="001517AE">
        <w:rPr>
          <w:rFonts w:ascii="GHEA Grapalat" w:hAnsi="GHEA Grapalat"/>
          <w:i/>
        </w:rPr>
        <w:t>.0</w:t>
      </w:r>
      <w:r w:rsidR="00436F06" w:rsidRPr="00436F06">
        <w:rPr>
          <w:rFonts w:ascii="GHEA Grapalat" w:hAnsi="GHEA Grapalat"/>
          <w:i/>
        </w:rPr>
        <w:t>4</w:t>
      </w:r>
      <w:r w:rsidR="001517AE" w:rsidRPr="001517AE">
        <w:rPr>
          <w:rFonts w:ascii="GHEA Grapalat" w:hAnsi="GHEA Grapalat"/>
          <w:i/>
        </w:rPr>
        <w:t>.2026</w:t>
      </w:r>
      <w:r w:rsidRPr="009044F1">
        <w:rPr>
          <w:rFonts w:ascii="GHEA Grapalat" w:hAnsi="GHEA Grapalat"/>
          <w:i/>
        </w:rPr>
        <w:t>г.</w:t>
      </w:r>
    </w:p>
    <w:p w14:paraId="26CFABF8" w14:textId="77777777" w:rsidR="00096865" w:rsidRPr="009044F1" w:rsidRDefault="00096865" w:rsidP="00B46D58">
      <w:pPr>
        <w:pStyle w:val="aa"/>
        <w:widowControl w:val="0"/>
        <w:spacing w:after="160"/>
        <w:ind w:right="-7" w:firstLine="567"/>
        <w:jc w:val="center"/>
        <w:rPr>
          <w:rFonts w:ascii="GHEA Grapalat" w:hAnsi="GHEA Grapalat"/>
        </w:rPr>
      </w:pPr>
    </w:p>
    <w:p w14:paraId="37FFBDCF" w14:textId="77777777" w:rsidR="00D12E3B" w:rsidRDefault="00D12E3B" w:rsidP="00CD301E">
      <w:pPr>
        <w:pStyle w:val="aa"/>
        <w:widowControl w:val="0"/>
        <w:spacing w:after="160"/>
        <w:ind w:right="-7"/>
        <w:rPr>
          <w:rFonts w:ascii="GHEA Grapalat" w:hAnsi="GHEA Grapalat"/>
          <w:i/>
        </w:rPr>
      </w:pPr>
    </w:p>
    <w:p w14:paraId="69217AB3" w14:textId="77777777" w:rsidR="00D12E3B" w:rsidRDefault="00D12E3B" w:rsidP="00B46D58">
      <w:pPr>
        <w:pStyle w:val="aa"/>
        <w:widowControl w:val="0"/>
        <w:spacing w:after="160"/>
        <w:ind w:right="-7" w:firstLine="567"/>
        <w:jc w:val="center"/>
        <w:rPr>
          <w:rFonts w:ascii="GHEA Grapalat" w:hAnsi="GHEA Grapalat"/>
          <w:i/>
        </w:rPr>
      </w:pPr>
    </w:p>
    <w:p w14:paraId="446D1053" w14:textId="77777777" w:rsidR="00D12E3B" w:rsidRDefault="00D12E3B" w:rsidP="00B46D58">
      <w:pPr>
        <w:pStyle w:val="aa"/>
        <w:widowControl w:val="0"/>
        <w:spacing w:after="160"/>
        <w:ind w:right="-7" w:firstLine="567"/>
        <w:jc w:val="center"/>
        <w:rPr>
          <w:rFonts w:ascii="GHEA Grapalat" w:hAnsi="GHEA Grapalat"/>
          <w:i/>
        </w:rPr>
      </w:pPr>
    </w:p>
    <w:p w14:paraId="27181E30" w14:textId="67D6EFFB" w:rsidR="00096865" w:rsidRPr="001517AE" w:rsidRDefault="001517AE" w:rsidP="00B46D58">
      <w:pPr>
        <w:pStyle w:val="aa"/>
        <w:widowControl w:val="0"/>
        <w:spacing w:after="160"/>
        <w:ind w:right="-7" w:firstLine="567"/>
        <w:jc w:val="center"/>
        <w:rPr>
          <w:rFonts w:ascii="GHEA Grapalat" w:hAnsi="GHEA Grapalat"/>
          <w:iCs/>
        </w:rPr>
      </w:pPr>
      <w:r w:rsidRPr="001517AE">
        <w:rPr>
          <w:rFonts w:ascii="GHEA Grapalat" w:hAnsi="GHEA Grapalat"/>
          <w:iCs/>
        </w:rPr>
        <w:t>"НАЦИОНАЛЬНАЯ ГАЛЕРЕЯ АРМЕНИИ</w:t>
      </w:r>
      <w:r w:rsidRPr="002E5176">
        <w:rPr>
          <w:rFonts w:ascii="GHEA Grapalat" w:hAnsi="GHEA Grapalat"/>
          <w:iCs/>
        </w:rPr>
        <w:t>”</w:t>
      </w:r>
      <w:r w:rsidRPr="001517AE">
        <w:rPr>
          <w:rFonts w:ascii="GHEA Grapalat" w:hAnsi="GHEA Grapalat"/>
          <w:iCs/>
        </w:rPr>
        <w:t xml:space="preserve"> ГНКО</w:t>
      </w:r>
    </w:p>
    <w:p w14:paraId="634AEFB4" w14:textId="77777777" w:rsidR="00096865" w:rsidRPr="003A1EBB" w:rsidRDefault="00096865" w:rsidP="00B46D58">
      <w:pPr>
        <w:pStyle w:val="aa"/>
        <w:widowControl w:val="0"/>
        <w:spacing w:after="160"/>
        <w:ind w:right="-7" w:firstLine="567"/>
        <w:jc w:val="center"/>
        <w:rPr>
          <w:rFonts w:ascii="GHEA Grapalat" w:hAnsi="GHEA Grapalat"/>
        </w:rPr>
      </w:pPr>
    </w:p>
    <w:p w14:paraId="4CDAA52E" w14:textId="77777777" w:rsidR="000763E5" w:rsidRPr="003A1EBB" w:rsidRDefault="000763E5" w:rsidP="00B46D58">
      <w:pPr>
        <w:pStyle w:val="aa"/>
        <w:widowControl w:val="0"/>
        <w:spacing w:after="160"/>
        <w:ind w:right="-7" w:firstLine="567"/>
        <w:jc w:val="center"/>
        <w:rPr>
          <w:rFonts w:ascii="GHEA Grapalat" w:hAnsi="GHEA Grapalat"/>
        </w:rPr>
      </w:pPr>
    </w:p>
    <w:p w14:paraId="7AFFB8EA" w14:textId="77777777" w:rsidR="000763E5" w:rsidRPr="003A1EBB" w:rsidRDefault="000763E5" w:rsidP="00B46D58">
      <w:pPr>
        <w:pStyle w:val="aa"/>
        <w:widowControl w:val="0"/>
        <w:spacing w:after="160"/>
        <w:ind w:right="-7" w:firstLine="567"/>
        <w:jc w:val="center"/>
        <w:rPr>
          <w:rFonts w:ascii="GHEA Grapalat" w:hAnsi="GHEA Grapalat"/>
        </w:rPr>
      </w:pPr>
    </w:p>
    <w:p w14:paraId="3F65D5B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A3EED5" w14:textId="3F03C80A"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436F06">
        <w:rPr>
          <w:rFonts w:ascii="GHEA Grapalat" w:hAnsi="GHEA Grapalat"/>
        </w:rPr>
        <w:t>ИНТЕРНЕТ УСЛУГИ</w:t>
      </w:r>
      <w:r w:rsidRPr="009044F1">
        <w:rPr>
          <w:rFonts w:ascii="GHEA Grapalat" w:hAnsi="GHEA Grapalat"/>
        </w:rPr>
        <w:t>" ДЛЯ НУЖД "</w:t>
      </w:r>
      <w:r w:rsidR="001517AE" w:rsidRPr="001517AE">
        <w:rPr>
          <w:rFonts w:ascii="GHEA Grapalat" w:hAnsi="GHEA Grapalat"/>
        </w:rPr>
        <w:t>«НАЦИОНАЛЬНАЯ ГАЛЕРЕЯ АРМЕНИИ» ГНКО</w:t>
      </w:r>
      <w:r w:rsidRPr="009044F1">
        <w:rPr>
          <w:rFonts w:ascii="GHEA Grapalat" w:hAnsi="GHEA Grapalat"/>
        </w:rPr>
        <w:t>"</w:t>
      </w:r>
    </w:p>
    <w:p w14:paraId="7D0E020B" w14:textId="77777777" w:rsidR="00CE0D95" w:rsidRPr="009044F1" w:rsidRDefault="00CE0D95" w:rsidP="00B46D58">
      <w:pPr>
        <w:pStyle w:val="aa"/>
        <w:widowControl w:val="0"/>
        <w:spacing w:after="160"/>
        <w:ind w:right="-7" w:firstLine="567"/>
        <w:jc w:val="center"/>
        <w:rPr>
          <w:rFonts w:ascii="GHEA Grapalat" w:hAnsi="GHEA Grapalat"/>
        </w:rPr>
      </w:pPr>
    </w:p>
    <w:p w14:paraId="1D7167B2" w14:textId="77777777" w:rsidR="00CE0D95" w:rsidRPr="009044F1" w:rsidRDefault="00CE0D95" w:rsidP="00B46D58">
      <w:pPr>
        <w:pStyle w:val="aa"/>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0C3F9B3D" w:rsidR="00615B35" w:rsidRPr="001517AE" w:rsidRDefault="00436F06" w:rsidP="00B46D58">
      <w:pPr>
        <w:widowControl w:val="0"/>
        <w:rPr>
          <w:rFonts w:ascii="GHEA Grapalat" w:hAnsi="GHEA Grapalat"/>
          <w:b/>
        </w:rPr>
      </w:pPr>
      <w:proofErr w:type="gramStart"/>
      <w:r>
        <w:rPr>
          <w:rFonts w:ascii="GHEA Grapalat" w:hAnsi="GHEA Grapalat"/>
          <w:b/>
        </w:rPr>
        <w:t>ИНТЕРНЕТ УСЛУГИ</w:t>
      </w:r>
      <w:proofErr w:type="gramEnd"/>
      <w:r w:rsidR="001517AE" w:rsidRPr="001517AE">
        <w:rPr>
          <w:rFonts w:ascii="GHEA Grapalat" w:hAnsi="GHEA Grapalat"/>
          <w:b/>
        </w:rPr>
        <w:t xml:space="preserve"> </w:t>
      </w:r>
      <w:r w:rsidR="001517AE" w:rsidRPr="002E069D">
        <w:rPr>
          <w:rFonts w:ascii="GHEA Grapalat" w:hAnsi="GHEA Grapalat"/>
          <w:b/>
        </w:rPr>
        <w:t>ДЛЯ НУЖД</w:t>
      </w:r>
      <w:r w:rsidR="001517AE" w:rsidRPr="001517AE">
        <w:rPr>
          <w:rFonts w:ascii="GHEA Grapalat" w:hAnsi="GHEA Grapalat"/>
          <w:b/>
        </w:rPr>
        <w:t xml:space="preserve"> «НАЦИОНАЛЬНАЯ ГАЛЕРЕЯ АРМЕНИИ»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106FC5C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 xml:space="preserve">запрос </w:t>
      </w:r>
      <w:proofErr w:type="spellStart"/>
      <w:r w:rsidR="0090750F">
        <w:rPr>
          <w:rFonts w:ascii="GHEA Grapalat" w:hAnsi="GHEA Grapalat"/>
          <w:spacing w:val="-6"/>
        </w:rPr>
        <w:t>котировокЕ</w:t>
      </w:r>
      <w:proofErr w:type="spellEnd"/>
      <w:r w:rsidR="00096865" w:rsidRPr="006D2DF7">
        <w:rPr>
          <w:rFonts w:ascii="GHEA Grapalat" w:hAnsi="GHEA Grapalat"/>
          <w:spacing w:val="-6"/>
        </w:rPr>
        <w:t xml:space="preserve">, проводимом под кодом </w:t>
      </w:r>
      <w:r w:rsidR="00436F06">
        <w:rPr>
          <w:rFonts w:ascii="GHEA Grapalat" w:hAnsi="GHEA Grapalat"/>
          <w:spacing w:val="-6"/>
        </w:rPr>
        <w:t>ՀԱՊ-ԳՀԾՁԲ-2026/03</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0B038D8C"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517AE">
        <w:rPr>
          <w:rFonts w:ascii="GHEA Grapalat" w:hAnsi="GHEA Grapalat"/>
        </w:rPr>
        <w:t>«Национальная галерея Армении»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413ACA31"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436F06">
        <w:rPr>
          <w:rFonts w:ascii="GHEA Grapalat" w:hAnsi="GHEA Grapalat"/>
          <w:sz w:val="24"/>
          <w:szCs w:val="24"/>
        </w:rPr>
        <w:br/>
      </w:r>
      <w:r w:rsidRPr="009044F1">
        <w:rPr>
          <w:rFonts w:ascii="GHEA Grapalat" w:hAnsi="GHEA Grapalat"/>
          <w:sz w:val="24"/>
          <w:szCs w:val="24"/>
        </w:rPr>
        <w:t>"</w:t>
      </w:r>
      <w:r w:rsidR="00A83FD6" w:rsidRPr="001517AE">
        <w:rPr>
          <w:rFonts w:ascii="GHEA Grapalat" w:hAnsi="GHEA Grapalat"/>
          <w:sz w:val="24"/>
          <w:szCs w:val="24"/>
        </w:rPr>
        <w:t>ani.torosyan@cultfoundation.am</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43905D52"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36F06">
        <w:rPr>
          <w:rFonts w:ascii="GHEA Grapalat" w:hAnsi="GHEA Grapalat"/>
          <w:i w:val="0"/>
          <w:sz w:val="24"/>
          <w:szCs w:val="24"/>
        </w:rPr>
        <w:t>Интернет услуги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1517AE">
        <w:rPr>
          <w:rFonts w:ascii="GHEA Grapalat" w:hAnsi="GHEA Grapalat"/>
          <w:i w:val="0"/>
          <w:sz w:val="24"/>
          <w:szCs w:val="24"/>
        </w:rPr>
        <w:t>«Национальная галерея Армении» ГНКО</w:t>
      </w:r>
      <w:r w:rsidRPr="009044F1">
        <w:rPr>
          <w:rFonts w:ascii="GHEA Grapalat" w:hAnsi="GHEA Grapalat"/>
          <w:i w:val="0"/>
          <w:sz w:val="24"/>
          <w:szCs w:val="24"/>
        </w:rPr>
        <w:t>", которые сгруппированы в лоты "</w:t>
      </w:r>
      <w:r w:rsidR="00436F06" w:rsidRPr="00436F0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4351F6" w:rsidRPr="009044F1" w14:paraId="61CF6606" w14:textId="77777777" w:rsidTr="00196CA8">
        <w:trPr>
          <w:jc w:val="center"/>
        </w:trPr>
        <w:tc>
          <w:tcPr>
            <w:tcW w:w="1216" w:type="dxa"/>
            <w:vAlign w:val="center"/>
          </w:tcPr>
          <w:p w14:paraId="72900F56" w14:textId="77777777" w:rsidR="004351F6" w:rsidRPr="00436F06" w:rsidRDefault="004351F6" w:rsidP="00436F06">
            <w:pPr>
              <w:pStyle w:val="23"/>
              <w:widowControl w:val="0"/>
              <w:spacing w:after="120" w:line="240" w:lineRule="auto"/>
              <w:ind w:firstLine="0"/>
              <w:rPr>
                <w:rFonts w:ascii="GHEA Grapalat" w:hAnsi="GHEA Grapalat"/>
                <w:iCs/>
                <w:sz w:val="18"/>
                <w:szCs w:val="18"/>
              </w:rPr>
            </w:pPr>
            <w:r w:rsidRPr="00436F06">
              <w:rPr>
                <w:rFonts w:ascii="GHEA Grapalat" w:hAnsi="GHEA Grapalat"/>
                <w:iCs/>
                <w:sz w:val="18"/>
                <w:szCs w:val="18"/>
              </w:rPr>
              <w:t>1</w:t>
            </w:r>
          </w:p>
        </w:tc>
        <w:tc>
          <w:tcPr>
            <w:tcW w:w="1418" w:type="dxa"/>
            <w:vAlign w:val="center"/>
          </w:tcPr>
          <w:p w14:paraId="1BA9436A" w14:textId="19725728" w:rsidR="004351F6" w:rsidRPr="00436F06" w:rsidRDefault="00436F06" w:rsidP="00436F06">
            <w:pPr>
              <w:pStyle w:val="23"/>
              <w:widowControl w:val="0"/>
              <w:spacing w:after="120" w:line="240" w:lineRule="auto"/>
              <w:ind w:firstLine="0"/>
              <w:rPr>
                <w:rFonts w:ascii="GHEA Grapalat" w:hAnsi="GHEA Grapalat"/>
                <w:iCs/>
                <w:sz w:val="18"/>
                <w:szCs w:val="18"/>
              </w:rPr>
            </w:pPr>
            <w:r w:rsidRPr="00436F06">
              <w:rPr>
                <w:rFonts w:ascii="GHEA Grapalat" w:hAnsi="GHEA Grapalat"/>
                <w:iCs/>
                <w:sz w:val="18"/>
                <w:szCs w:val="18"/>
              </w:rPr>
              <w:t>1300000</w:t>
            </w:r>
          </w:p>
        </w:tc>
        <w:tc>
          <w:tcPr>
            <w:tcW w:w="6600" w:type="dxa"/>
          </w:tcPr>
          <w:p w14:paraId="478C0602" w14:textId="6DBA7F6F" w:rsidR="004351F6" w:rsidRPr="00EF3663" w:rsidRDefault="00436F06" w:rsidP="004351F6">
            <w:pPr>
              <w:pStyle w:val="23"/>
              <w:widowControl w:val="0"/>
              <w:spacing w:after="120" w:line="240" w:lineRule="auto"/>
              <w:ind w:firstLine="0"/>
              <w:rPr>
                <w:rFonts w:ascii="GHEA Grapalat" w:hAnsi="GHEA Grapalat"/>
                <w:iCs/>
                <w:sz w:val="18"/>
                <w:szCs w:val="18"/>
                <w:u w:val="single"/>
                <w:vertAlign w:val="subscript"/>
              </w:rPr>
            </w:pPr>
            <w:proofErr w:type="gramStart"/>
            <w:r>
              <w:rPr>
                <w:rFonts w:ascii="GHEA Grapalat" w:hAnsi="GHEA Grapalat"/>
                <w:iCs/>
                <w:sz w:val="18"/>
                <w:szCs w:val="18"/>
              </w:rPr>
              <w:t>Интернет услуги</w:t>
            </w:r>
            <w:proofErr w:type="gramEnd"/>
          </w:p>
        </w:tc>
      </w:tr>
    </w:tbl>
    <w:p w14:paraId="4428957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4CDCEFC"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 xml:space="preserve">супруг сестры </w:t>
      </w:r>
      <w:r w:rsidRPr="009044F1">
        <w:rPr>
          <w:rFonts w:ascii="GHEA Grapalat" w:hAnsi="GHEA Grapalat"/>
          <w:color w:val="000000"/>
        </w:rPr>
        <w:lastRenderedPageBreak/>
        <w:t>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1ADA2FC4" w:rsidR="000371A2" w:rsidRPr="00EF3663"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г. Ереван, ул. Арам, 1</w:t>
      </w:r>
      <w:r>
        <w:rPr>
          <w:rFonts w:ascii="GHEA Grapalat" w:hAnsi="GHEA Grapalat"/>
          <w:sz w:val="24"/>
          <w:szCs w:val="24"/>
        </w:rPr>
        <w:t>" не позднее, чем "</w:t>
      </w:r>
      <w:r w:rsidR="00EF3663" w:rsidRPr="00EF3663">
        <w:rPr>
          <w:rFonts w:ascii="GHEA Grapalat" w:hAnsi="GHEA Grapalat"/>
          <w:sz w:val="24"/>
          <w:szCs w:val="24"/>
        </w:rPr>
        <w:t>11.30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proofErr w:type="spellStart"/>
      <w:r w:rsidR="00EF3663" w:rsidRPr="00EF3663">
        <w:rPr>
          <w:rFonts w:ascii="GHEA Grapalat" w:hAnsi="GHEA Grapalat"/>
          <w:sz w:val="24"/>
          <w:szCs w:val="24"/>
        </w:rPr>
        <w:t>Сирарпи</w:t>
      </w:r>
      <w:proofErr w:type="spellEnd"/>
      <w:r w:rsidR="00EF3663" w:rsidRPr="00EF3663">
        <w:rPr>
          <w:rFonts w:ascii="GHEA Grapalat" w:hAnsi="GHEA Grapalat"/>
          <w:sz w:val="24"/>
          <w:szCs w:val="24"/>
        </w:rPr>
        <w:t xml:space="preserve"> </w:t>
      </w:r>
      <w:proofErr w:type="spellStart"/>
      <w:r w:rsidR="00EF3663" w:rsidRPr="00EF3663">
        <w:rPr>
          <w:rFonts w:ascii="GHEA Grapalat" w:hAnsi="GHEA Grapalat"/>
          <w:sz w:val="24"/>
          <w:szCs w:val="24"/>
        </w:rPr>
        <w:t>Бекташян</w:t>
      </w:r>
      <w:proofErr w:type="spellEnd"/>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w:t>
      </w:r>
      <w:r>
        <w:rPr>
          <w:rFonts w:ascii="GHEA Grapalat" w:hAnsi="GHEA Grapalat"/>
          <w:sz w:val="24"/>
          <w:szCs w:val="24"/>
        </w:rPr>
        <w:lastRenderedPageBreak/>
        <w:t>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64D23EC9"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proofErr w:type="gramStart"/>
      <w:r w:rsidR="00436F06">
        <w:rPr>
          <w:rFonts w:ascii="GHEA Grapalat" w:hAnsi="GHEA Grapalat"/>
          <w:sz w:val="24"/>
          <w:szCs w:val="24"/>
        </w:rPr>
        <w:t>Интернет</w:t>
      </w:r>
      <w:r w:rsidR="004530F7">
        <w:rPr>
          <w:rFonts w:ascii="GHEA Grapalat" w:hAnsi="GHEA Grapalat"/>
          <w:sz w:val="24"/>
          <w:szCs w:val="24"/>
          <w:lang w:val="hy-AM"/>
        </w:rPr>
        <w:t xml:space="preserve"> </w:t>
      </w:r>
      <w:r w:rsidR="00436F06">
        <w:rPr>
          <w:rFonts w:ascii="GHEA Grapalat" w:hAnsi="GHEA Grapalat"/>
          <w:sz w:val="24"/>
          <w:szCs w:val="24"/>
        </w:rPr>
        <w:t>услуги</w:t>
      </w:r>
      <w:proofErr w:type="gramEnd"/>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7A95A1A8"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11.30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w:t>
      </w:r>
      <w:r w:rsidR="006F77BF" w:rsidRPr="00CA3860">
        <w:rPr>
          <w:rFonts w:ascii="GHEA Grapalat" w:hAnsi="GHEA Grapalat"/>
          <w:sz w:val="24"/>
          <w:szCs w:val="24"/>
        </w:rPr>
        <w:lastRenderedPageBreak/>
        <w:t>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w:t>
      </w:r>
      <w:r w:rsidR="00E46770" w:rsidRPr="00B6749E">
        <w:rPr>
          <w:rFonts w:ascii="GHEA Grapalat" w:hAnsi="GHEA Grapalat"/>
          <w:sz w:val="24"/>
          <w:szCs w:val="24"/>
        </w:rPr>
        <w:lastRenderedPageBreak/>
        <w:t>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lastRenderedPageBreak/>
        <w:t>Е</w:t>
      </w:r>
      <w:r w:rsidR="006D55DC" w:rsidRPr="006D55DC">
        <w:rPr>
          <w:rFonts w:ascii="GHEA Grapalat" w:hAnsi="GHEA Grapalat"/>
        </w:rPr>
        <w:t>сли:</w:t>
      </w:r>
    </w:p>
    <w:p w14:paraId="5A3E1B1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w:t>
      </w:r>
      <w:proofErr w:type="gramStart"/>
      <w:r w:rsidR="00B06EC9" w:rsidRPr="00681C1F">
        <w:rPr>
          <w:rFonts w:ascii="GHEA Grapalat" w:hAnsi="GHEA Grapalat"/>
          <w:color w:val="000000" w:themeColor="text1"/>
        </w:rPr>
        <w:t xml:space="preserve">участник </w:t>
      </w:r>
      <w:r w:rsidR="00B06EC9">
        <w:rPr>
          <w:rFonts w:ascii="GHEA Grapalat" w:hAnsi="GHEA Grapalat"/>
          <w:color w:val="000000" w:themeColor="text1"/>
        </w:rPr>
        <w:t xml:space="preserve"> после</w:t>
      </w:r>
      <w:proofErr w:type="gramEnd"/>
      <w:r w:rsidR="00B06EC9">
        <w:rPr>
          <w:rFonts w:ascii="GHEA Grapalat" w:hAnsi="GHEA Grapalat"/>
          <w:color w:val="000000" w:themeColor="text1"/>
        </w:rPr>
        <w:t xml:space="preserve">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lastRenderedPageBreak/>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 xml:space="preserve">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proofErr w:type="gramEnd"/>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af2"/>
        <w:jc w:val="both"/>
        <w:rPr>
          <w:rFonts w:ascii="GHEA Grapalat" w:hAnsi="GHEA Grapalat"/>
          <w:i/>
          <w:sz w:val="16"/>
          <w:szCs w:val="16"/>
        </w:rPr>
      </w:pP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12A7FD"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lastRenderedPageBreak/>
        <w:t>--------------------------</w:t>
      </w:r>
    </w:p>
    <w:p w14:paraId="580E48E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суда срок, </w:t>
      </w:r>
      <w:r w:rsidRPr="00570BBD">
        <w:rPr>
          <w:rFonts w:ascii="GHEA Grapalat" w:hAnsi="GHEA Grapalat"/>
        </w:rPr>
        <w:lastRenderedPageBreak/>
        <w:t>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w:t>
      </w:r>
      <w:r w:rsidR="00E267E5">
        <w:rPr>
          <w:rFonts w:ascii="GHEA Grapalat" w:hAnsi="GHEA Grapalat"/>
        </w:rPr>
        <w:lastRenderedPageBreak/>
        <w:t>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6B9FACDC"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1517AE">
        <w:rPr>
          <w:rFonts w:ascii="GHEA Grapalat" w:hAnsi="GHEA Grapalat"/>
        </w:rPr>
        <w:t>«Национальная галерея Армении»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AEDD37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 xml:space="preserve">запрос </w:t>
      </w:r>
      <w:proofErr w:type="spellStart"/>
      <w:r w:rsidR="0090750F">
        <w:rPr>
          <w:rFonts w:ascii="GHEA Grapalat" w:hAnsi="GHEA Grapalat"/>
          <w:color w:val="auto"/>
          <w:sz w:val="24"/>
          <w:szCs w:val="24"/>
        </w:rPr>
        <w:t>котировокЕ</w:t>
      </w:r>
      <w:proofErr w:type="spellEnd"/>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565BC1CC"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36F06">
        <w:rPr>
          <w:rFonts w:ascii="GHEA Grapalat" w:hAnsi="GHEA Grapalat"/>
        </w:rPr>
        <w:t>ՀԱՊ-ԳՀԾՁԲ-2026/03</w:t>
      </w:r>
      <w:r w:rsidR="006132ED">
        <w:rPr>
          <w:rFonts w:ascii="GHEA Grapalat" w:hAnsi="GHEA Grapalat"/>
        </w:rPr>
        <w:t>"</w:t>
      </w:r>
    </w:p>
    <w:p w14:paraId="0028F816" w14:textId="7FB5F1FF" w:rsidR="00374F4A" w:rsidRPr="00C4157A" w:rsidRDefault="001517AE" w:rsidP="00B46D58">
      <w:pPr>
        <w:spacing w:after="160"/>
        <w:ind w:left="1560"/>
        <w:jc w:val="both"/>
        <w:rPr>
          <w:rFonts w:ascii="GHEA Grapalat" w:hAnsi="GHEA Grapalat"/>
          <w:sz w:val="20"/>
        </w:rPr>
      </w:pPr>
      <w:r>
        <w:rPr>
          <w:rFonts w:ascii="GHEA Grapalat" w:hAnsi="GHEA Grapalat"/>
          <w:sz w:val="16"/>
        </w:rPr>
        <w:t>«Национальная галерея Армении»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EC3954A" w14:textId="7777777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 xml:space="preserve">запрос </w:t>
      </w:r>
      <w:proofErr w:type="spellStart"/>
      <w:r w:rsidR="0090750F">
        <w:rPr>
          <w:rFonts w:ascii="GHEA Grapalat" w:hAnsi="GHEA Grapalat"/>
        </w:rPr>
        <w:t>котировокЕ</w:t>
      </w:r>
      <w:proofErr w:type="spellEnd"/>
      <w:r w:rsidR="00305944" w:rsidRPr="006F3CBD">
        <w:rPr>
          <w:rFonts w:ascii="GHEA Grapalat" w:hAnsi="GHEA Grapalat"/>
        </w:rPr>
        <w:t xml:space="preserve">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404308E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6B8872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117E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117E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117E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117E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117E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1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0306ED">
        <w:rPr>
          <w:rFonts w:ascii="GHEA Grapalat" w:hAnsi="GHEA Grapalat"/>
        </w:rPr>
        <w:lastRenderedPageBreak/>
        <w:t>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w:t>
      </w:r>
      <w:r w:rsidRPr="000306ED">
        <w:rPr>
          <w:rFonts w:ascii="GHEA Grapalat" w:hAnsi="GHEA Grapalat"/>
        </w:rPr>
        <w:lastRenderedPageBreak/>
        <w:t xml:space="preserve">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w:t>
      </w:r>
      <w:r w:rsidRPr="000306ED">
        <w:rPr>
          <w:rFonts w:ascii="GHEA Grapalat" w:hAnsi="GHEA Grapalat"/>
        </w:rPr>
        <w:lastRenderedPageBreak/>
        <w:t xml:space="preserve">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78187029"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36F06">
        <w:rPr>
          <w:rFonts w:ascii="GHEA Grapalat" w:hAnsi="GHEA Grapalat"/>
          <w:b/>
          <w:sz w:val="24"/>
          <w:szCs w:val="24"/>
        </w:rPr>
        <w:t>ՀԱՊ-ԳՀԾՁԲ-2026/03</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2BD0AF8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36F06">
        <w:rPr>
          <w:rFonts w:ascii="GHEA Grapalat" w:hAnsi="GHEA Grapalat"/>
          <w:spacing w:val="-6"/>
        </w:rPr>
        <w:t>ՀԱՊ-ԳՀԾՁԲ-2026/03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5C70026F"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36F06">
        <w:rPr>
          <w:rFonts w:ascii="GHEA Grapalat" w:hAnsi="GHEA Grapalat"/>
          <w:b/>
          <w:sz w:val="24"/>
          <w:szCs w:val="24"/>
        </w:rPr>
        <w:t>ՀԱՊ-ԳՀԾՁԲ-2026/03</w:t>
      </w:r>
      <w:r w:rsidR="006132ED" w:rsidRPr="00B138F3">
        <w:rPr>
          <w:rFonts w:ascii="GHEA Grapalat" w:hAnsi="GHEA Grapalat"/>
          <w:b/>
          <w:sz w:val="24"/>
          <w:szCs w:val="24"/>
        </w:rPr>
        <w:t>"</w:t>
      </w:r>
      <w:r w:rsidR="009924E6" w:rsidRPr="003543E4">
        <w:rPr>
          <w:rStyle w:val="af6"/>
          <w:rFonts w:ascii="GHEA Grapalat" w:hAnsi="GHEA Grapalat"/>
          <w:b/>
          <w:sz w:val="28"/>
          <w:szCs w:val="28"/>
        </w:rPr>
        <w:footnoteReference w:customMarkFollows="1" w:id="16"/>
        <w:t>*</w:t>
      </w:r>
    </w:p>
    <w:p w14:paraId="352A3ABF"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7C0C1E06" w:rsidR="00BF7253" w:rsidRPr="00B138F3" w:rsidRDefault="001517AE"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«Национальная галерея Армении» ГНКО</w:t>
      </w:r>
      <w:r w:rsidR="00BF7253" w:rsidRPr="00B138F3">
        <w:rPr>
          <w:rStyle w:val="af5"/>
          <w:rFonts w:ascii="GHEA Grapalat" w:hAnsi="GHEA Grapalat"/>
          <w:sz w:val="16"/>
          <w:szCs w:val="16"/>
        </w:rPr>
        <w:t xml:space="preserve">                                                                                                       </w:t>
      </w:r>
      <w:r w:rsidR="00BF7253" w:rsidRPr="00B138F3">
        <w:rPr>
          <w:rStyle w:val="af5"/>
          <w:rFonts w:ascii="GHEA Grapalat" w:hAnsi="GHEA Grapalat"/>
          <w:b w:val="0"/>
          <w:sz w:val="16"/>
          <w:szCs w:val="16"/>
        </w:rPr>
        <w:t>наименование участника</w:t>
      </w:r>
    </w:p>
    <w:p w14:paraId="5800431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5BF51B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7FE9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01ACDCA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4EC2BBB7"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A84A01"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1C7F4E2F"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436F06">
        <w:rPr>
          <w:rFonts w:ascii="GHEA Grapalat" w:hAnsi="GHEA Grapalat"/>
          <w:b/>
        </w:rPr>
        <w:t>ՀԱՊ-ԳՀԾՁԲ-2026/03</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BCDF1D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049EFE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F8446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31B5BEC7" w14:textId="36357409"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af5"/>
          <w:rFonts w:ascii="GHEA Grapalat" w:hAnsi="GHEA Grapalat"/>
          <w:b w:val="0"/>
          <w:sz w:val="18"/>
          <w:szCs w:val="18"/>
        </w:rPr>
        <w:t>«Национальная галерея Армении»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5F8B53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2AEC5C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4BEA841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0E491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713B9964"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proofErr w:type="gramStart"/>
      <w:r w:rsidR="0054663D" w:rsidRPr="000D0F13">
        <w:rPr>
          <w:rFonts w:ascii="GHEA Grapalat" w:eastAsiaTheme="minorHAnsi" w:hAnsi="GHEA Grapalat" w:cstheme="minorBidi"/>
        </w:rPr>
        <w:t>и  действует</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lastRenderedPageBreak/>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301D4D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2CAC3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7C3CF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D86D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72C38093"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436F06">
        <w:rPr>
          <w:rFonts w:ascii="GHEA Grapalat" w:hAnsi="GHEA Grapalat"/>
          <w:b/>
          <w:i/>
        </w:rPr>
        <w:t>ՀԱՊ-ԳՀԾՁԲ-2026/03</w:t>
      </w:r>
      <w:r w:rsidRPr="00B263B7">
        <w:rPr>
          <w:rFonts w:ascii="GHEA Grapalat" w:hAnsi="GHEA Grapalat"/>
          <w:b/>
          <w:i/>
        </w:rPr>
        <w:t>"</w:t>
      </w:r>
      <w:r w:rsidR="00B11B79" w:rsidRPr="00B263B7">
        <w:rPr>
          <w:rFonts w:ascii="GHEA Grapalat" w:hAnsi="GHEA Grapalat"/>
          <w:b/>
          <w:i/>
        </w:rPr>
        <w:t xml:space="preserve"> </w:t>
      </w:r>
      <w:r w:rsidRPr="00B263B7">
        <w:rPr>
          <w:rStyle w:val="af6"/>
          <w:rFonts w:ascii="GHEA Grapalat" w:hAnsi="GHEA Grapalat"/>
          <w:b/>
          <w:i/>
        </w:rPr>
        <w:footnoteReference w:customMarkFollows="1" w:id="17"/>
        <w:t>*</w:t>
      </w:r>
    </w:p>
    <w:p w14:paraId="5CA34C15" w14:textId="77777777" w:rsidR="00542F4F" w:rsidRPr="00B138F3" w:rsidRDefault="00542F4F" w:rsidP="00542F4F">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w:t>
      </w:r>
      <w:proofErr w:type="gramStart"/>
      <w:r w:rsidRPr="000952F7">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097F06E"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0952F7" w:rsidRPr="001115E9">
        <w:rPr>
          <w:rStyle w:val="af5"/>
          <w:rFonts w:ascii="GHEA Grapalat" w:hAnsi="GHEA Grapalat"/>
          <w:b w:val="0"/>
          <w:sz w:val="18"/>
          <w:szCs w:val="18"/>
        </w:rPr>
        <w:t xml:space="preserve">                             </w:t>
      </w:r>
      <w:r w:rsidRPr="00B138F3">
        <w:rPr>
          <w:rStyle w:val="af5"/>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2268411" w14:textId="77777777" w:rsidR="00542F4F" w:rsidRPr="00B138F3" w:rsidRDefault="00542F4F" w:rsidP="00542F4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AA5696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207BF99A" w14:textId="1EDD4E09" w:rsidR="00542F4F" w:rsidRPr="00B138F3" w:rsidRDefault="00542F4F" w:rsidP="00542F4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af5"/>
          <w:rFonts w:ascii="GHEA Grapalat" w:hAnsi="GHEA Grapalat"/>
          <w:b w:val="0"/>
          <w:sz w:val="18"/>
          <w:szCs w:val="18"/>
        </w:rPr>
        <w:t>«Национальная галерея Армении»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19D6DE9C"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af4"/>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C1223">
        <w:rPr>
          <w:rFonts w:ascii="GHEA Grapalat" w:eastAsiaTheme="minorHAnsi" w:hAnsi="GHEA Grapalat" w:cstheme="minorBidi"/>
        </w:rPr>
        <w:t xml:space="preserve">   (</w:t>
      </w:r>
      <w:proofErr w:type="gramEnd"/>
      <w:r w:rsidRPr="00DC1223">
        <w:rPr>
          <w:rFonts w:ascii="GHEA Grapalat" w:eastAsiaTheme="minorHAnsi" w:hAnsi="GHEA Grapalat" w:cstheme="minorBidi"/>
        </w:rPr>
        <w:t xml:space="preserve">далее-сумма             </w:t>
      </w:r>
    </w:p>
    <w:p w14:paraId="3DC3C57F"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w:t>
      </w:r>
      <w:proofErr w:type="gramStart"/>
      <w:r w:rsidRPr="00DC1223">
        <w:rPr>
          <w:rFonts w:ascii="GHEA Grapalat" w:eastAsiaTheme="minorHAnsi" w:hAnsi="GHEA Grapalat" w:cstheme="minorBidi"/>
        </w:rPr>
        <w:t>рабочих  дней</w:t>
      </w:r>
      <w:proofErr w:type="gramEnd"/>
      <w:r w:rsidRPr="00DC1223">
        <w:rPr>
          <w:rFonts w:ascii="GHEA Grapalat" w:eastAsiaTheme="minorHAnsi" w:hAnsi="GHEA Grapalat" w:cstheme="minorBidi"/>
        </w:rPr>
        <w:t xml:space="preserve">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w:t>
      </w:r>
      <w:proofErr w:type="gramStart"/>
      <w:r w:rsidR="00CC173E" w:rsidRPr="00DC1223">
        <w:rPr>
          <w:rFonts w:ascii="GHEA Grapalat" w:eastAsiaTheme="minorHAnsi" w:hAnsi="GHEA Grapalat" w:cstheme="minorBidi"/>
        </w:rPr>
        <w:t>гарантию .</w:t>
      </w:r>
      <w:proofErr w:type="gramEnd"/>
    </w:p>
    <w:p w14:paraId="316548BD" w14:textId="77777777" w:rsidR="00542F4F" w:rsidRPr="00B138F3" w:rsidRDefault="00542F4F" w:rsidP="00CC173E">
      <w:pPr>
        <w:pStyle w:val="af4"/>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390A8B"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af4"/>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w:t>
      </w:r>
      <w:proofErr w:type="gramStart"/>
      <w:r w:rsidRPr="00D96BE2">
        <w:rPr>
          <w:rFonts w:ascii="GHEA Grapalat" w:eastAsiaTheme="minorHAnsi" w:hAnsi="GHEA Grapalat" w:cstheme="minorBidi"/>
        </w:rPr>
        <w:t>заключаемого  между</w:t>
      </w:r>
      <w:proofErr w:type="gramEnd"/>
      <w:r w:rsidRPr="00D96BE2">
        <w:rPr>
          <w:rFonts w:ascii="GHEA Grapalat" w:eastAsiaTheme="minorHAnsi" w:hAnsi="GHEA Grapalat" w:cstheme="minorBidi"/>
        </w:rPr>
        <w:t xml:space="preserve">  </w:t>
      </w:r>
    </w:p>
    <w:p w14:paraId="06189325" w14:textId="77777777" w:rsidR="00293897" w:rsidRPr="00D96BE2" w:rsidRDefault="002A23D9" w:rsidP="00293897">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77D19E6C" w14:textId="77777777" w:rsidR="00293897" w:rsidRPr="00D96BE2" w:rsidDel="002A23D9" w:rsidRDefault="00293897" w:rsidP="00293897">
      <w:pPr>
        <w:pStyle w:val="af4"/>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af4"/>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proofErr w:type="gramStart"/>
      <w:r w:rsidR="00293897" w:rsidRPr="00D96BE2">
        <w:rPr>
          <w:rFonts w:ascii="GHEA Grapalat" w:eastAsiaTheme="minorHAnsi" w:hAnsi="GHEA Grapalat" w:cstheme="minorBidi"/>
        </w:rPr>
        <w:t>и  действует</w:t>
      </w:r>
      <w:proofErr w:type="gramEnd"/>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af4"/>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af4"/>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2E87F25" w14:textId="77777777" w:rsidR="00293897" w:rsidRPr="00D96BE2"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33129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1A0CE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af4"/>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1A295F98"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436F06">
        <w:rPr>
          <w:rFonts w:ascii="GHEA Grapalat" w:hAnsi="GHEA Grapalat"/>
          <w:b/>
          <w:i/>
        </w:rPr>
        <w:t>ՀԱՊ-ԳՀԾՁԲ-2026/03</w:t>
      </w:r>
      <w:r w:rsidRPr="005C48F7">
        <w:rPr>
          <w:rFonts w:ascii="GHEA Grapalat" w:hAnsi="GHEA Grapalat"/>
          <w:b/>
          <w:i/>
        </w:rPr>
        <w:t>"</w:t>
      </w:r>
      <w:r w:rsidRPr="005C48F7">
        <w:rPr>
          <w:rStyle w:val="af6"/>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55868981" w:rsidR="003D2FE2" w:rsidRPr="00B138F3" w:rsidRDefault="001517AE"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«Национальная галерея Армении»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2E6ACD1D"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36F06" w:rsidRPr="00436F06">
              <w:rPr>
                <w:rFonts w:ascii="GHEA Grapalat" w:hAnsi="GHEA Grapalat"/>
              </w:rPr>
              <w:t xml:space="preserve"> </w:t>
            </w:r>
            <w:r w:rsidR="00EF3663" w:rsidRPr="00EF3663">
              <w:rPr>
                <w:rFonts w:ascii="GHEA Grapalat" w:hAnsi="GHEA Grapalat"/>
              </w:rPr>
              <w:t>«Национальная галерея Армении»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100F7F8F"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EF3663">
              <w:rPr>
                <w:rFonts w:ascii="GHEA Grapalat" w:hAnsi="GHEA Grapalat"/>
                <w:color w:val="000000"/>
                <w:sz w:val="20"/>
                <w:szCs w:val="20"/>
              </w:rPr>
              <w:t>02506317</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36322CA0"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EF3663">
              <w:rPr>
                <w:rFonts w:ascii="GHEA Grapalat" w:hAnsi="GHEA Grapalat"/>
                <w:lang w:val="en-US"/>
              </w:rPr>
              <w:t xml:space="preserve">  </w:t>
            </w:r>
            <w:r w:rsidR="00EF3663" w:rsidRPr="008A5995">
              <w:rPr>
                <w:rFonts w:ascii="GHEA Grapalat" w:hAnsi="GHEA Grapalat" w:cs="Arial"/>
                <w:sz w:val="20"/>
                <w:szCs w:val="20"/>
              </w:rPr>
              <w:t>900018001421</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3343B623"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436F06">
        <w:rPr>
          <w:rFonts w:ascii="GHEA Grapalat" w:hAnsi="GHEA Grapalat"/>
          <w:b/>
          <w:sz w:val="24"/>
          <w:szCs w:val="24"/>
        </w:rPr>
        <w:t>ՀԱՊ-ԳՀԾՁԲ-2026/03</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77940B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59B9637" w14:textId="717823C3" w:rsidR="005B3A59" w:rsidRPr="00B138F3" w:rsidRDefault="001517AE" w:rsidP="005B3A59">
      <w:pPr>
        <w:pStyle w:val="af4"/>
        <w:shd w:val="clear" w:color="auto" w:fill="FFFFFF"/>
        <w:spacing w:before="0" w:beforeAutospacing="0" w:after="0" w:afterAutospacing="0"/>
        <w:ind w:left="-142"/>
        <w:rPr>
          <w:rStyle w:val="af5"/>
          <w:rFonts w:ascii="GHEA Grapalat" w:hAnsi="GHEA Grapalat"/>
          <w:b w:val="0"/>
          <w:sz w:val="18"/>
          <w:szCs w:val="18"/>
        </w:rPr>
      </w:pPr>
      <w:r>
        <w:rPr>
          <w:rStyle w:val="af5"/>
          <w:rFonts w:ascii="GHEA Grapalat" w:hAnsi="GHEA Grapalat"/>
          <w:b w:val="0"/>
          <w:sz w:val="18"/>
          <w:szCs w:val="18"/>
        </w:rPr>
        <w:t>«Национальная галерея Армении» ГНКО</w:t>
      </w:r>
      <w:r w:rsidR="005B3A59"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3DB41E2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55FF61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4272B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w:t>
      </w:r>
      <w:proofErr w:type="gramStart"/>
      <w:r w:rsidR="001F0970">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A677D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00D0114A" w:rsidRPr="00E22E83">
        <w:rPr>
          <w:rFonts w:ascii="GHEA Grapalat" w:eastAsiaTheme="minorHAnsi" w:hAnsi="GHEA Grapalat" w:cstheme="minorBidi"/>
        </w:rPr>
        <w:t>и  действует</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47C2FDE"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003A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675A9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2614EB0C"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436F06">
        <w:rPr>
          <w:rFonts w:ascii="GHEA Grapalat" w:hAnsi="GHEA Grapalat"/>
          <w:i/>
        </w:rPr>
        <w:t>ՀԱՊ-ԳՀԾՁԲ-2026/03</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2153C6C9" w:rsidR="000A214C" w:rsidRPr="00B138F3" w:rsidRDefault="001517AE"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«Национальная галерея Армении»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r w:rsidRPr="00B138F3">
        <w:rPr>
          <w:rFonts w:ascii="GHEA Grapalat" w:hAnsi="GHEA Grapalat"/>
        </w:rPr>
        <w:lastRenderedPageBreak/>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7ECA0BB3"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proofErr w:type="gramStart"/>
            <w:r w:rsidRPr="00B138F3">
              <w:rPr>
                <w:rFonts w:ascii="GHEA Grapalat" w:hAnsi="GHEA Grapalat"/>
              </w:rPr>
              <w:t>бенефициара:</w:t>
            </w:r>
            <w:r w:rsidRPr="00EF3663">
              <w:rPr>
                <w:rFonts w:ascii="GHEA Grapalat" w:hAnsi="GHEA Grapalat"/>
              </w:rPr>
              <w:t>«</w:t>
            </w:r>
            <w:proofErr w:type="gramEnd"/>
            <w:r w:rsidRPr="00EF3663">
              <w:rPr>
                <w:rFonts w:ascii="GHEA Grapalat" w:hAnsi="GHEA Grapalat"/>
              </w:rPr>
              <w:t>Национальная</w:t>
            </w:r>
            <w:proofErr w:type="spellEnd"/>
            <w:r w:rsidRPr="00EF3663">
              <w:rPr>
                <w:rFonts w:ascii="GHEA Grapalat" w:hAnsi="GHEA Grapalat"/>
              </w:rPr>
              <w:t xml:space="preserve"> галерея Армении»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F3663"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3633B1FB"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olor w:val="000000"/>
                <w:sz w:val="20"/>
                <w:szCs w:val="20"/>
              </w:rPr>
              <w:t>02506317</w:t>
            </w:r>
          </w:p>
        </w:tc>
      </w:tr>
      <w:tr w:rsidR="00EF3663"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DF4728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F3663"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7F63F2F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8A5995">
              <w:rPr>
                <w:rFonts w:ascii="GHEA Grapalat" w:hAnsi="GHEA Grapalat" w:cs="Arial"/>
                <w:sz w:val="20"/>
                <w:szCs w:val="20"/>
              </w:rPr>
              <w:t>900018001421</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af6"/>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w:t>
      </w:r>
      <w:proofErr w:type="gramStart"/>
      <w:r w:rsidRPr="00C858FA">
        <w:rPr>
          <w:rFonts w:ascii="GHEA Grapalat" w:eastAsiaTheme="minorHAnsi" w:hAnsi="GHEA Grapalat" w:cstheme="minorBidi"/>
        </w:rPr>
        <w:t>Настоящая  гарантия</w:t>
      </w:r>
      <w:proofErr w:type="gramEnd"/>
      <w:r w:rsidRPr="00C858FA">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proofErr w:type="gramStart"/>
      <w:r w:rsidRPr="00C858FA">
        <w:rPr>
          <w:rFonts w:ascii="GHEA Grapalat" w:eastAsiaTheme="minorHAnsi" w:hAnsi="GHEA Grapalat" w:cstheme="minorBidi"/>
        </w:rPr>
        <w:t xml:space="preserve">   (</w:t>
      </w:r>
      <w:proofErr w:type="gramEnd"/>
      <w:r w:rsidRPr="00C858FA">
        <w:rPr>
          <w:rFonts w:ascii="GHEA Grapalat" w:eastAsiaTheme="minorHAnsi" w:hAnsi="GHEA Grapalat" w:cstheme="minorBidi"/>
        </w:rPr>
        <w:t>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14B25FE6" w14:textId="1286BD0B"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001517AE">
        <w:rPr>
          <w:rStyle w:val="af5"/>
          <w:rFonts w:ascii="GHEA Grapalat" w:hAnsi="GHEA Grapalat"/>
          <w:b w:val="0"/>
          <w:sz w:val="16"/>
          <w:szCs w:val="16"/>
        </w:rPr>
        <w:t>«Национальная галерея Армении» ГНКО</w:t>
      </w:r>
      <w:r w:rsidRPr="00C858FA">
        <w:rPr>
          <w:rStyle w:val="af5"/>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4ED322C8" w14:textId="77777777"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w:t>
      </w:r>
      <w:proofErr w:type="gramStart"/>
      <w:r w:rsidRPr="00616AAA">
        <w:rPr>
          <w:rFonts w:ascii="GHEA Grapalat" w:eastAsiaTheme="minorHAnsi" w:hAnsi="GHEA Grapalat" w:cstheme="minorBidi"/>
          <w:sz w:val="18"/>
          <w:szCs w:val="18"/>
        </w:rPr>
        <w:t>наименование банка</w:t>
      </w:r>
      <w:proofErr w:type="gramEnd"/>
      <w:r w:rsidRPr="00616AAA">
        <w:rPr>
          <w:rFonts w:ascii="GHEA Grapalat" w:eastAsiaTheme="minorHAnsi" w:hAnsi="GHEA Grapalat" w:cstheme="minorBidi"/>
          <w:sz w:val="18"/>
          <w:szCs w:val="18"/>
        </w:rPr>
        <w:t xml:space="preserve"> выдающего гарантию</w:t>
      </w:r>
    </w:p>
    <w:p w14:paraId="166C836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B63EF1"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 xml:space="preserve">со дня вступления в силу договора N________________________ </w:t>
      </w:r>
      <w:proofErr w:type="gramStart"/>
      <w:r w:rsidRPr="00200997">
        <w:rPr>
          <w:rFonts w:ascii="GHEA Grapalat" w:eastAsiaTheme="minorHAnsi" w:hAnsi="GHEA Grapalat" w:cstheme="minorBidi"/>
        </w:rPr>
        <w:t>заключаемого  между</w:t>
      </w:r>
      <w:proofErr w:type="gramEnd"/>
      <w:r w:rsidRPr="00200997">
        <w:rPr>
          <w:rFonts w:ascii="GHEA Grapalat" w:eastAsiaTheme="minorHAnsi" w:hAnsi="GHEA Grapalat" w:cstheme="minorBidi"/>
        </w:rPr>
        <w:t xml:space="preserve">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39A3C2FE"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proofErr w:type="gramStart"/>
      <w:r w:rsidR="00131F0B" w:rsidRPr="00200997">
        <w:rPr>
          <w:rFonts w:ascii="GHEA Grapalat" w:eastAsiaTheme="minorHAnsi" w:hAnsi="GHEA Grapalat" w:cstheme="minorBidi"/>
        </w:rPr>
        <w:t>и  действует</w:t>
      </w:r>
      <w:proofErr w:type="gramEnd"/>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w:t>
      </w:r>
      <w:proofErr w:type="gramStart"/>
      <w:r w:rsidRPr="00200997">
        <w:rPr>
          <w:rFonts w:ascii="GHEA Grapalat" w:hAnsi="GHEA Grapalat"/>
          <w:sz w:val="16"/>
          <w:szCs w:val="16"/>
        </w:rPr>
        <w:t>крайний  срок</w:t>
      </w:r>
      <w:proofErr w:type="gramEnd"/>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af4"/>
        <w:shd w:val="clear" w:color="auto" w:fill="FFFFFF"/>
        <w:contextualSpacing/>
        <w:jc w:val="center"/>
        <w:rPr>
          <w:rFonts w:eastAsiaTheme="minorHAnsi" w:cstheme="minorBidi"/>
        </w:rPr>
      </w:pPr>
    </w:p>
    <w:p w14:paraId="357536C8" w14:textId="77777777"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0ED87BE" w14:textId="77777777" w:rsidR="00131F0B" w:rsidRPr="0020099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14:paraId="07596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6DF6ED6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копии </w:t>
      </w:r>
      <w:proofErr w:type="gramStart"/>
      <w:r w:rsidRPr="00616AAA">
        <w:rPr>
          <w:rFonts w:ascii="GHEA Grapalat" w:eastAsiaTheme="minorHAnsi" w:hAnsi="GHEA Grapalat" w:cstheme="minorBidi"/>
        </w:rPr>
        <w:t>внесенных  в</w:t>
      </w:r>
      <w:proofErr w:type="gramEnd"/>
      <w:r w:rsidRPr="00616AAA">
        <w:rPr>
          <w:rFonts w:ascii="GHEA Grapalat" w:eastAsiaTheme="minorHAnsi" w:hAnsi="GHEA Grapalat" w:cstheme="minorBidi"/>
        </w:rPr>
        <w:t xml:space="preserve"> него изменений, дополнительных соглашений,</w:t>
      </w:r>
    </w:p>
    <w:p w14:paraId="34FE898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295C31">
        <w:rPr>
          <w:rFonts w:ascii="GHEA Grapalat" w:eastAsiaTheme="minorHAnsi" w:hAnsi="GHEA Grapalat" w:cstheme="minorBidi"/>
        </w:rPr>
        <w:t>кодом  ------------------------</w:t>
      </w:r>
      <w:proofErr w:type="gramEnd"/>
      <w:r w:rsidRPr="00295C31">
        <w:rPr>
          <w:rFonts w:ascii="GHEA Grapalat" w:eastAsiaTheme="minorHAnsi" w:hAnsi="GHEA Grapalat" w:cstheme="minorBidi"/>
        </w:rPr>
        <w:t>.</w:t>
      </w:r>
    </w:p>
    <w:p w14:paraId="342180AE"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45A64D5A"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36F06">
        <w:rPr>
          <w:rFonts w:ascii="GHEA Grapalat" w:hAnsi="GHEA Grapalat"/>
          <w:b/>
          <w:sz w:val="24"/>
          <w:szCs w:val="24"/>
        </w:rPr>
        <w:t>ՀԱՊ-ԳՀԾՁԲ-2026/03</w:t>
      </w:r>
      <w:r>
        <w:rPr>
          <w:rFonts w:ascii="GHEA Grapalat" w:hAnsi="GHEA Grapalat"/>
          <w:b/>
          <w:sz w:val="24"/>
          <w:szCs w:val="24"/>
        </w:rPr>
        <w:t>"</w:t>
      </w:r>
      <w:r>
        <w:rPr>
          <w:rStyle w:val="af6"/>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w:t>
      </w:r>
      <w:r w:rsidR="00830C72" w:rsidRPr="00830C72">
        <w:rPr>
          <w:rFonts w:ascii="GHEA Grapalat" w:hAnsi="GHEA Grapalat"/>
          <w:i/>
          <w:sz w:val="20"/>
          <w:szCs w:val="20"/>
        </w:rPr>
        <w:lastRenderedPageBreak/>
        <w:t xml:space="preserve">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w:t>
      </w:r>
      <w:r w:rsidRPr="00675CA2">
        <w:rPr>
          <w:rFonts w:ascii="GHEA Grapalat" w:hAnsi="GHEA Grapalat"/>
        </w:rPr>
        <w:lastRenderedPageBreak/>
        <w:t>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w:t>
      </w:r>
      <w:r w:rsidRPr="00AD29CE">
        <w:rPr>
          <w:rFonts w:ascii="GHEA Grapalat" w:hAnsi="GHEA Grapalat"/>
        </w:rPr>
        <w:lastRenderedPageBreak/>
        <w:t xml:space="preserve">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w:t>
      </w:r>
      <w:r w:rsidRPr="00AD29CE">
        <w:rPr>
          <w:rFonts w:ascii="GHEA Grapalat" w:hAnsi="GHEA Grapalat"/>
        </w:rPr>
        <w:lastRenderedPageBreak/>
        <w:t>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w:t>
      </w:r>
      <w:r w:rsidR="00076092" w:rsidRPr="00076092">
        <w:rPr>
          <w:rFonts w:ascii="GHEA Grapalat" w:hAnsi="GHEA Grapalat"/>
        </w:rPr>
        <w:lastRenderedPageBreak/>
        <w:t xml:space="preserve">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w:t>
      </w:r>
      <w:r w:rsidR="00224C7B" w:rsidRPr="00224C7B">
        <w:rPr>
          <w:rFonts w:ascii="GHEA Grapalat" w:hAnsi="GHEA Grapalat"/>
          <w:color w:val="000000" w:themeColor="text1"/>
        </w:rPr>
        <w:lastRenderedPageBreak/>
        <w:t>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lastRenderedPageBreak/>
        <w:t>----------------</w:t>
      </w:r>
    </w:p>
    <w:p w14:paraId="05705B71"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11AD4ED" w14:textId="77777777" w:rsidR="00EE5D29" w:rsidRDefault="00EE5D29" w:rsidP="003B2F27">
      <w:pPr>
        <w:rPr>
          <w:rFonts w:ascii="GHEA Grapalat" w:hAnsi="GHEA Grapalat"/>
        </w:rPr>
      </w:pPr>
    </w:p>
    <w:p w14:paraId="65D6BB4F" w14:textId="77777777" w:rsidR="00EE5D29" w:rsidRPr="00EE5D29" w:rsidRDefault="00EE5D29" w:rsidP="00EE5D29">
      <w:pPr>
        <w:rPr>
          <w:rFonts w:ascii="GHEA Grapalat" w:hAnsi="GHEA Grapalat"/>
        </w:rPr>
      </w:pPr>
    </w:p>
    <w:p w14:paraId="2398B800" w14:textId="77777777" w:rsidR="00EE5D29" w:rsidRPr="00EE5D29" w:rsidRDefault="00EE5D29" w:rsidP="00EE5D29">
      <w:pPr>
        <w:rPr>
          <w:rFonts w:ascii="GHEA Grapalat" w:hAnsi="GHEA Grapalat"/>
        </w:rPr>
      </w:pPr>
    </w:p>
    <w:p w14:paraId="4E8CBC48" w14:textId="77777777" w:rsidR="00EE5D29" w:rsidRPr="00EE5D29" w:rsidRDefault="00EE5D29" w:rsidP="00EE5D29">
      <w:pPr>
        <w:rPr>
          <w:rFonts w:ascii="GHEA Grapalat" w:hAnsi="GHEA Grapalat"/>
        </w:rPr>
      </w:pPr>
    </w:p>
    <w:p w14:paraId="4D15D1FF" w14:textId="77777777" w:rsidR="00EE5D29" w:rsidRPr="00EE5D29" w:rsidRDefault="00EE5D29" w:rsidP="00EE5D29">
      <w:pPr>
        <w:rPr>
          <w:rFonts w:ascii="GHEA Grapalat" w:hAnsi="GHEA Grapalat"/>
        </w:rPr>
      </w:pPr>
    </w:p>
    <w:p w14:paraId="22EFB22F" w14:textId="77777777" w:rsidR="00EE5D29" w:rsidRPr="00EE5D29" w:rsidRDefault="00EE5D29" w:rsidP="00EE5D29">
      <w:pPr>
        <w:rPr>
          <w:rFonts w:ascii="GHEA Grapalat" w:hAnsi="GHEA Grapalat"/>
        </w:rPr>
      </w:pPr>
    </w:p>
    <w:p w14:paraId="12413958" w14:textId="77777777" w:rsidR="00EE5D29" w:rsidRDefault="00EE5D29" w:rsidP="003B2F27">
      <w:pPr>
        <w:rPr>
          <w:rFonts w:ascii="GHEA Grapalat" w:hAnsi="GHEA Grapalat"/>
        </w:rPr>
      </w:pPr>
    </w:p>
    <w:p w14:paraId="7D81A3EA" w14:textId="77777777" w:rsidR="00EE5D29" w:rsidRDefault="00EE5D29" w:rsidP="00EE5D29">
      <w:pPr>
        <w:tabs>
          <w:tab w:val="left" w:pos="5484"/>
        </w:tabs>
        <w:rPr>
          <w:rFonts w:ascii="GHEA Grapalat" w:hAnsi="GHEA Grapalat"/>
        </w:rPr>
        <w:sectPr w:rsidR="00EE5D29" w:rsidSect="00F65614">
          <w:footerReference w:type="default" r:id="rId12"/>
          <w:footnotePr>
            <w:pos w:val="beneathText"/>
          </w:footnotePr>
          <w:pgSz w:w="11907" w:h="16840" w:code="9"/>
          <w:pgMar w:top="1134" w:right="1418" w:bottom="1560" w:left="426" w:header="561" w:footer="561" w:gutter="0"/>
          <w:cols w:space="720"/>
          <w:titlePg/>
          <w:docGrid w:linePitch="326"/>
        </w:sectPr>
      </w:pPr>
      <w:r>
        <w:rPr>
          <w:rFonts w:ascii="GHEA Grapalat" w:hAnsi="GHEA Grapalat"/>
        </w:rPr>
        <w:tab/>
      </w:r>
    </w:p>
    <w:p w14:paraId="3A08AE9D" w14:textId="7A005F12" w:rsidR="003B2F27" w:rsidRDefault="00360C67" w:rsidP="003B2F27">
      <w:pPr>
        <w:rPr>
          <w:rFonts w:ascii="GHEA Grapalat" w:hAnsi="GHEA Grapalat"/>
        </w:rPr>
      </w:pPr>
      <w:r>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561"/>
        <w:gridCol w:w="2781"/>
        <w:gridCol w:w="1629"/>
        <w:gridCol w:w="1880"/>
        <w:gridCol w:w="1140"/>
        <w:gridCol w:w="1083"/>
        <w:gridCol w:w="2161"/>
      </w:tblGrid>
      <w:tr w:rsidR="003B2F27" w:rsidRPr="00E40AC8" w14:paraId="4F3E3DBA" w14:textId="77777777" w:rsidTr="00436F06">
        <w:trPr>
          <w:trHeight w:val="422"/>
          <w:jc w:val="center"/>
        </w:trPr>
        <w:tc>
          <w:tcPr>
            <w:tcW w:w="15843"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436F06">
        <w:trPr>
          <w:trHeight w:val="247"/>
          <w:jc w:val="center"/>
        </w:trPr>
        <w:tc>
          <w:tcPr>
            <w:tcW w:w="2608"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561"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781"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629"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880"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140"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244"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436F06">
        <w:trPr>
          <w:trHeight w:val="501"/>
          <w:jc w:val="center"/>
        </w:trPr>
        <w:tc>
          <w:tcPr>
            <w:tcW w:w="2608"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2561"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2781"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629"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880"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1140"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083"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2161"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4"/>
              <w:t>**</w:t>
            </w:r>
          </w:p>
        </w:tc>
      </w:tr>
      <w:tr w:rsidR="00332287" w:rsidRPr="00E40AC8" w14:paraId="4D2EAB25" w14:textId="77777777" w:rsidTr="00436F06">
        <w:trPr>
          <w:trHeight w:val="277"/>
          <w:jc w:val="center"/>
        </w:trPr>
        <w:tc>
          <w:tcPr>
            <w:tcW w:w="2608" w:type="dxa"/>
            <w:vAlign w:val="center"/>
          </w:tcPr>
          <w:p w14:paraId="5D7727CB" w14:textId="77777777" w:rsidR="00332287" w:rsidRPr="0080785E" w:rsidRDefault="00332287" w:rsidP="00436F06">
            <w:pPr>
              <w:pStyle w:val="aff"/>
              <w:widowControl w:val="0"/>
              <w:numPr>
                <w:ilvl w:val="0"/>
                <w:numId w:val="35"/>
              </w:numPr>
              <w:spacing w:after="120"/>
              <w:jc w:val="center"/>
              <w:rPr>
                <w:rFonts w:ascii="GHEA Grapalat" w:hAnsi="GHEA Grapalat"/>
                <w:sz w:val="20"/>
              </w:rPr>
            </w:pPr>
          </w:p>
        </w:tc>
        <w:tc>
          <w:tcPr>
            <w:tcW w:w="2561" w:type="dxa"/>
            <w:vAlign w:val="center"/>
          </w:tcPr>
          <w:p w14:paraId="3F3E809F" w14:textId="3AC31445" w:rsidR="00332287" w:rsidRPr="00C0555A" w:rsidRDefault="00436F06" w:rsidP="00436F06">
            <w:pPr>
              <w:widowControl w:val="0"/>
              <w:spacing w:after="120"/>
              <w:jc w:val="center"/>
              <w:rPr>
                <w:rFonts w:ascii="GHEA Grapalat" w:hAnsi="GHEA Grapalat" w:cs="Calibri"/>
                <w:sz w:val="16"/>
                <w:szCs w:val="16"/>
                <w:lang w:val="en-US"/>
              </w:rPr>
            </w:pPr>
            <w:r w:rsidRPr="00C0555A">
              <w:rPr>
                <w:rFonts w:ascii="GHEA Grapalat" w:hAnsi="GHEA Grapalat" w:cs="Calibri"/>
                <w:sz w:val="16"/>
                <w:szCs w:val="16"/>
                <w:lang w:val="en-US"/>
              </w:rPr>
              <w:t>72411100</w:t>
            </w:r>
          </w:p>
        </w:tc>
        <w:tc>
          <w:tcPr>
            <w:tcW w:w="2781" w:type="dxa"/>
            <w:vAlign w:val="center"/>
          </w:tcPr>
          <w:p w14:paraId="5BD9207D" w14:textId="397267D2" w:rsidR="00332287" w:rsidRPr="00B21F42" w:rsidRDefault="00B21F42" w:rsidP="00436F06">
            <w:pPr>
              <w:widowControl w:val="0"/>
              <w:spacing w:after="120"/>
              <w:jc w:val="center"/>
              <w:rPr>
                <w:rFonts w:ascii="GHEA Grapalat" w:hAnsi="GHEA Grapalat" w:cs="Calibri"/>
                <w:sz w:val="16"/>
                <w:szCs w:val="16"/>
                <w:lang w:val="en-US"/>
              </w:rPr>
            </w:pPr>
            <w:r>
              <w:rPr>
                <w:rFonts w:ascii="GHEA Grapalat" w:hAnsi="GHEA Grapalat" w:cs="Calibri"/>
                <w:sz w:val="16"/>
                <w:szCs w:val="16"/>
                <w:lang w:val="en-US"/>
              </w:rPr>
              <w:t>*</w:t>
            </w:r>
          </w:p>
        </w:tc>
        <w:tc>
          <w:tcPr>
            <w:tcW w:w="1629" w:type="dxa"/>
            <w:vAlign w:val="center"/>
          </w:tcPr>
          <w:p w14:paraId="33C03540" w14:textId="50750D90" w:rsidR="00332287" w:rsidRPr="00E24A22" w:rsidRDefault="00332287" w:rsidP="00436F06">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880" w:type="dxa"/>
            <w:vAlign w:val="center"/>
          </w:tcPr>
          <w:p w14:paraId="6FC7A9EB" w14:textId="77777777" w:rsidR="00332287" w:rsidRPr="00E24A22" w:rsidRDefault="00332287" w:rsidP="00436F06">
            <w:pPr>
              <w:widowControl w:val="0"/>
              <w:spacing w:after="120"/>
              <w:jc w:val="center"/>
              <w:rPr>
                <w:rFonts w:ascii="GHEA Grapalat" w:hAnsi="GHEA Grapalat" w:cs="Calibri"/>
                <w:sz w:val="16"/>
                <w:szCs w:val="16"/>
              </w:rPr>
            </w:pPr>
          </w:p>
        </w:tc>
        <w:tc>
          <w:tcPr>
            <w:tcW w:w="1140" w:type="dxa"/>
            <w:vAlign w:val="center"/>
          </w:tcPr>
          <w:p w14:paraId="59CE9C1F" w14:textId="2119BA33" w:rsidR="00332287" w:rsidRPr="00E24A22" w:rsidRDefault="00332287" w:rsidP="00436F06">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083" w:type="dxa"/>
            <w:vAlign w:val="center"/>
          </w:tcPr>
          <w:p w14:paraId="664845EC" w14:textId="060CC3F1" w:rsidR="00332287" w:rsidRPr="00E24A22" w:rsidRDefault="00332287" w:rsidP="00436F06">
            <w:pPr>
              <w:widowControl w:val="0"/>
              <w:spacing w:after="120"/>
              <w:jc w:val="center"/>
              <w:rPr>
                <w:rFonts w:ascii="GHEA Grapalat" w:hAnsi="GHEA Grapalat" w:cs="Calibri"/>
                <w:sz w:val="16"/>
                <w:szCs w:val="16"/>
              </w:rPr>
            </w:pPr>
            <w:r w:rsidRPr="00332287">
              <w:rPr>
                <w:rFonts w:ascii="GHEA Grapalat" w:hAnsi="GHEA Grapalat" w:cs="Calibri"/>
                <w:sz w:val="16"/>
                <w:szCs w:val="16"/>
              </w:rPr>
              <w:t>г. Ереван, ул. Арами, 1</w:t>
            </w:r>
          </w:p>
        </w:tc>
        <w:tc>
          <w:tcPr>
            <w:tcW w:w="2161" w:type="dxa"/>
            <w:vAlign w:val="center"/>
          </w:tcPr>
          <w:p w14:paraId="7DAF67D1" w14:textId="2AB3F24F" w:rsidR="00332287" w:rsidRPr="00E24A22" w:rsidRDefault="00B21F42" w:rsidP="00436F06">
            <w:pPr>
              <w:widowControl w:val="0"/>
              <w:spacing w:after="120"/>
              <w:jc w:val="center"/>
              <w:rPr>
                <w:rFonts w:ascii="GHEA Grapalat" w:hAnsi="GHEA Grapalat" w:cs="Calibri"/>
                <w:sz w:val="16"/>
                <w:szCs w:val="16"/>
              </w:rPr>
            </w:pPr>
            <w:r w:rsidRPr="00B21F42">
              <w:rPr>
                <w:rFonts w:ascii="GHEA Grapalat" w:hAnsi="GHEA Grapalat" w:cs="Calibri"/>
                <w:sz w:val="16"/>
                <w:szCs w:val="16"/>
              </w:rPr>
              <w:t>После вступления договора в силу до 30.12.2026 г</w:t>
            </w:r>
          </w:p>
        </w:tc>
      </w:tr>
    </w:tbl>
    <w:p w14:paraId="22FC30CF" w14:textId="77777777" w:rsidR="004530F7" w:rsidRDefault="004530F7" w:rsidP="00C0555A">
      <w:pPr>
        <w:rPr>
          <w:lang w:bidi="ar-EG"/>
        </w:rPr>
      </w:pPr>
    </w:p>
    <w:p w14:paraId="41993554" w14:textId="20BA37D2" w:rsidR="00C0555A" w:rsidRPr="004530F7" w:rsidRDefault="004530F7" w:rsidP="00C0555A">
      <w:pPr>
        <w:rPr>
          <w:lang w:bidi="ar-EG"/>
        </w:rPr>
      </w:pPr>
      <w:r w:rsidRPr="004530F7">
        <w:rPr>
          <w:lang w:bidi="ar-EG"/>
        </w:rPr>
        <w:t>*</w:t>
      </w:r>
    </w:p>
    <w:p w14:paraId="2D9FB8D9" w14:textId="77777777" w:rsidR="00C0555A" w:rsidRPr="004530F7" w:rsidRDefault="00C0555A" w:rsidP="004530F7">
      <w:pPr>
        <w:widowControl w:val="0"/>
        <w:spacing w:after="120"/>
        <w:jc w:val="center"/>
        <w:rPr>
          <w:rFonts w:ascii="GHEA Grapalat" w:hAnsi="GHEA Grapalat" w:cs="Calibri"/>
          <w:sz w:val="16"/>
          <w:szCs w:val="16"/>
          <w:lang w:val="en-US"/>
        </w:rPr>
      </w:pPr>
      <w:r>
        <w:t>1</w:t>
      </w:r>
      <w:r w:rsidRPr="00C0555A">
        <w:rPr>
          <w:sz w:val="16"/>
          <w:szCs w:val="16"/>
        </w:rPr>
        <w:t xml:space="preserve">. </w:t>
      </w:r>
      <w:r w:rsidRPr="004530F7">
        <w:rPr>
          <w:rFonts w:ascii="GHEA Grapalat" w:hAnsi="GHEA Grapalat" w:cs="Calibri"/>
          <w:sz w:val="16"/>
          <w:szCs w:val="16"/>
          <w:lang w:val="en-US"/>
        </w:rPr>
        <w:t>Места предоставления услуг и требуемые услуги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
        <w:gridCol w:w="3907"/>
        <w:gridCol w:w="3865"/>
        <w:gridCol w:w="1129"/>
        <w:gridCol w:w="1753"/>
      </w:tblGrid>
      <w:tr w:rsidR="00C0555A" w:rsidRPr="004530F7" w14:paraId="1CE75995" w14:textId="77777777" w:rsidTr="00C0555A">
        <w:trPr>
          <w:tblHeader/>
          <w:tblCellSpacing w:w="15" w:type="dxa"/>
        </w:trPr>
        <w:tc>
          <w:tcPr>
            <w:tcW w:w="0" w:type="auto"/>
            <w:vAlign w:val="center"/>
            <w:hideMark/>
          </w:tcPr>
          <w:p w14:paraId="638334CC"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w:t>
            </w:r>
          </w:p>
        </w:tc>
        <w:tc>
          <w:tcPr>
            <w:tcW w:w="0" w:type="auto"/>
            <w:vAlign w:val="center"/>
            <w:hideMark/>
          </w:tcPr>
          <w:p w14:paraId="3B8D5964"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Организация / Филиал</w:t>
            </w:r>
          </w:p>
        </w:tc>
        <w:tc>
          <w:tcPr>
            <w:tcW w:w="0" w:type="auto"/>
            <w:vAlign w:val="center"/>
            <w:hideMark/>
          </w:tcPr>
          <w:p w14:paraId="38AB1EA8"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Адрес</w:t>
            </w:r>
          </w:p>
        </w:tc>
        <w:tc>
          <w:tcPr>
            <w:tcW w:w="0" w:type="auto"/>
            <w:vAlign w:val="center"/>
            <w:hideMark/>
          </w:tcPr>
          <w:p w14:paraId="17C3D7E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Тип услуги</w:t>
            </w:r>
          </w:p>
        </w:tc>
        <w:tc>
          <w:tcPr>
            <w:tcW w:w="0" w:type="auto"/>
            <w:vAlign w:val="center"/>
            <w:hideMark/>
          </w:tcPr>
          <w:p w14:paraId="4F3E1CE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Минимальная скорость</w:t>
            </w:r>
          </w:p>
        </w:tc>
      </w:tr>
      <w:tr w:rsidR="00C0555A" w:rsidRPr="004530F7" w14:paraId="6856DD7B" w14:textId="77777777" w:rsidTr="00C0555A">
        <w:trPr>
          <w:tblCellSpacing w:w="15" w:type="dxa"/>
        </w:trPr>
        <w:tc>
          <w:tcPr>
            <w:tcW w:w="0" w:type="auto"/>
            <w:vAlign w:val="center"/>
            <w:hideMark/>
          </w:tcPr>
          <w:p w14:paraId="72645B2E"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1</w:t>
            </w:r>
          </w:p>
        </w:tc>
        <w:tc>
          <w:tcPr>
            <w:tcW w:w="0" w:type="auto"/>
            <w:vAlign w:val="center"/>
            <w:hideMark/>
          </w:tcPr>
          <w:p w14:paraId="0F0ADA71"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Национальная картинная галерея РА (главный офис)</w:t>
            </w:r>
          </w:p>
        </w:tc>
        <w:tc>
          <w:tcPr>
            <w:tcW w:w="0" w:type="auto"/>
            <w:vAlign w:val="center"/>
            <w:hideMark/>
          </w:tcPr>
          <w:p w14:paraId="2E6AD5B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г. Ереван, ул. Арами 1</w:t>
            </w:r>
          </w:p>
        </w:tc>
        <w:tc>
          <w:tcPr>
            <w:tcW w:w="0" w:type="auto"/>
            <w:vAlign w:val="center"/>
            <w:hideMark/>
          </w:tcPr>
          <w:p w14:paraId="53960EA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Internet + Data</w:t>
            </w:r>
          </w:p>
        </w:tc>
        <w:tc>
          <w:tcPr>
            <w:tcW w:w="0" w:type="auto"/>
            <w:vAlign w:val="center"/>
            <w:hideMark/>
          </w:tcPr>
          <w:p w14:paraId="3EBCB41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500 Мбит/с</w:t>
            </w:r>
          </w:p>
        </w:tc>
      </w:tr>
      <w:tr w:rsidR="00C0555A" w:rsidRPr="004530F7" w14:paraId="1A420A34" w14:textId="77777777" w:rsidTr="00C0555A">
        <w:trPr>
          <w:tblCellSpacing w:w="15" w:type="dxa"/>
        </w:trPr>
        <w:tc>
          <w:tcPr>
            <w:tcW w:w="0" w:type="auto"/>
            <w:vAlign w:val="center"/>
            <w:hideMark/>
          </w:tcPr>
          <w:p w14:paraId="677B97D1"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lastRenderedPageBreak/>
              <w:t>2</w:t>
            </w:r>
          </w:p>
        </w:tc>
        <w:tc>
          <w:tcPr>
            <w:tcW w:w="0" w:type="auto"/>
            <w:vAlign w:val="center"/>
            <w:hideMark/>
          </w:tcPr>
          <w:p w14:paraId="0B7C087E"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Музей </w:t>
            </w:r>
            <w:proofErr w:type="spellStart"/>
            <w:r w:rsidRPr="004530F7">
              <w:rPr>
                <w:rFonts w:ascii="GHEA Grapalat" w:hAnsi="GHEA Grapalat" w:cs="Calibri"/>
                <w:sz w:val="16"/>
                <w:szCs w:val="16"/>
                <w:lang w:val="en-US"/>
              </w:rPr>
              <w:t>Мхера</w:t>
            </w:r>
            <w:proofErr w:type="spellEnd"/>
            <w:r w:rsidRPr="004530F7">
              <w:rPr>
                <w:rFonts w:ascii="GHEA Grapalat" w:hAnsi="GHEA Grapalat" w:cs="Calibri"/>
                <w:sz w:val="16"/>
                <w:szCs w:val="16"/>
                <w:lang w:val="en-US"/>
              </w:rPr>
              <w:t xml:space="preserve"> Абегяна</w:t>
            </w:r>
          </w:p>
        </w:tc>
        <w:tc>
          <w:tcPr>
            <w:tcW w:w="0" w:type="auto"/>
            <w:vAlign w:val="center"/>
            <w:hideMark/>
          </w:tcPr>
          <w:p w14:paraId="305E7BE7"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Армавирская область, г. Эчмиадзин, ул. </w:t>
            </w:r>
            <w:proofErr w:type="spellStart"/>
            <w:r w:rsidRPr="004530F7">
              <w:rPr>
                <w:rFonts w:ascii="GHEA Grapalat" w:hAnsi="GHEA Grapalat" w:cs="Calibri"/>
                <w:sz w:val="16"/>
                <w:szCs w:val="16"/>
                <w:lang w:val="en-US"/>
              </w:rPr>
              <w:t>Хоренаци</w:t>
            </w:r>
            <w:proofErr w:type="spellEnd"/>
            <w:r w:rsidRPr="004530F7">
              <w:rPr>
                <w:rFonts w:ascii="GHEA Grapalat" w:hAnsi="GHEA Grapalat" w:cs="Calibri"/>
                <w:sz w:val="16"/>
                <w:szCs w:val="16"/>
                <w:lang w:val="en-US"/>
              </w:rPr>
              <w:t xml:space="preserve"> 2</w:t>
            </w:r>
          </w:p>
        </w:tc>
        <w:tc>
          <w:tcPr>
            <w:tcW w:w="0" w:type="auto"/>
            <w:vAlign w:val="center"/>
            <w:hideMark/>
          </w:tcPr>
          <w:p w14:paraId="33C41440"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0449B219"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72EB1C5E" w14:textId="77777777" w:rsidTr="00C0555A">
        <w:trPr>
          <w:tblCellSpacing w:w="15" w:type="dxa"/>
        </w:trPr>
        <w:tc>
          <w:tcPr>
            <w:tcW w:w="0" w:type="auto"/>
            <w:vAlign w:val="center"/>
            <w:hideMark/>
          </w:tcPr>
          <w:p w14:paraId="728E2B4E"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3</w:t>
            </w:r>
          </w:p>
        </w:tc>
        <w:tc>
          <w:tcPr>
            <w:tcW w:w="0" w:type="auto"/>
            <w:vAlign w:val="center"/>
            <w:hideMark/>
          </w:tcPr>
          <w:p w14:paraId="532034F0"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Музей </w:t>
            </w:r>
            <w:proofErr w:type="spellStart"/>
            <w:r w:rsidRPr="004530F7">
              <w:rPr>
                <w:rFonts w:ascii="GHEA Grapalat" w:hAnsi="GHEA Grapalat" w:cs="Calibri"/>
                <w:sz w:val="16"/>
                <w:szCs w:val="16"/>
                <w:lang w:val="en-US"/>
              </w:rPr>
              <w:t>Хорена</w:t>
            </w:r>
            <w:proofErr w:type="spellEnd"/>
            <w:r w:rsidRPr="004530F7">
              <w:rPr>
                <w:rFonts w:ascii="GHEA Grapalat" w:hAnsi="GHEA Grapalat" w:cs="Calibri"/>
                <w:sz w:val="16"/>
                <w:szCs w:val="16"/>
                <w:lang w:val="en-US"/>
              </w:rPr>
              <w:t xml:space="preserve"> Тер-</w:t>
            </w:r>
            <w:proofErr w:type="spellStart"/>
            <w:r w:rsidRPr="004530F7">
              <w:rPr>
                <w:rFonts w:ascii="GHEA Grapalat" w:hAnsi="GHEA Grapalat" w:cs="Calibri"/>
                <w:sz w:val="16"/>
                <w:szCs w:val="16"/>
                <w:lang w:val="en-US"/>
              </w:rPr>
              <w:t>Харутюняна</w:t>
            </w:r>
            <w:proofErr w:type="spellEnd"/>
          </w:p>
        </w:tc>
        <w:tc>
          <w:tcPr>
            <w:tcW w:w="0" w:type="auto"/>
            <w:vAlign w:val="center"/>
            <w:hideMark/>
          </w:tcPr>
          <w:p w14:paraId="159BC0B8"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Армавирская область, г. Эчмиадзин, ул. </w:t>
            </w:r>
            <w:proofErr w:type="spellStart"/>
            <w:r w:rsidRPr="004530F7">
              <w:rPr>
                <w:rFonts w:ascii="GHEA Grapalat" w:hAnsi="GHEA Grapalat" w:cs="Calibri"/>
                <w:sz w:val="16"/>
                <w:szCs w:val="16"/>
                <w:lang w:val="en-US"/>
              </w:rPr>
              <w:t>Араратян</w:t>
            </w:r>
            <w:proofErr w:type="spellEnd"/>
            <w:r w:rsidRPr="004530F7">
              <w:rPr>
                <w:rFonts w:ascii="GHEA Grapalat" w:hAnsi="GHEA Grapalat" w:cs="Calibri"/>
                <w:sz w:val="16"/>
                <w:szCs w:val="16"/>
                <w:lang w:val="en-US"/>
              </w:rPr>
              <w:t xml:space="preserve"> 3</w:t>
            </w:r>
          </w:p>
        </w:tc>
        <w:tc>
          <w:tcPr>
            <w:tcW w:w="0" w:type="auto"/>
            <w:vAlign w:val="center"/>
            <w:hideMark/>
          </w:tcPr>
          <w:p w14:paraId="133D0B0B"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27DD6151"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2AC33293" w14:textId="77777777" w:rsidTr="00C0555A">
        <w:trPr>
          <w:tblCellSpacing w:w="15" w:type="dxa"/>
        </w:trPr>
        <w:tc>
          <w:tcPr>
            <w:tcW w:w="0" w:type="auto"/>
            <w:vAlign w:val="center"/>
            <w:hideMark/>
          </w:tcPr>
          <w:p w14:paraId="40AC27F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4</w:t>
            </w:r>
          </w:p>
        </w:tc>
        <w:tc>
          <w:tcPr>
            <w:tcW w:w="0" w:type="auto"/>
            <w:vAlign w:val="center"/>
            <w:hideMark/>
          </w:tcPr>
          <w:p w14:paraId="278675F7"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Филиал НОП Гавар</w:t>
            </w:r>
          </w:p>
        </w:tc>
        <w:tc>
          <w:tcPr>
            <w:tcW w:w="0" w:type="auto"/>
            <w:vAlign w:val="center"/>
            <w:hideMark/>
          </w:tcPr>
          <w:p w14:paraId="6C685DE5" w14:textId="77777777" w:rsidR="00C0555A" w:rsidRPr="004530F7" w:rsidRDefault="00C0555A" w:rsidP="004530F7">
            <w:pPr>
              <w:widowControl w:val="0"/>
              <w:spacing w:after="120"/>
              <w:jc w:val="center"/>
              <w:rPr>
                <w:rFonts w:ascii="GHEA Grapalat" w:hAnsi="GHEA Grapalat" w:cs="Calibri"/>
                <w:sz w:val="16"/>
                <w:szCs w:val="16"/>
                <w:lang w:val="en-US"/>
              </w:rPr>
            </w:pPr>
            <w:proofErr w:type="spellStart"/>
            <w:r w:rsidRPr="004530F7">
              <w:rPr>
                <w:rFonts w:ascii="GHEA Grapalat" w:hAnsi="GHEA Grapalat" w:cs="Calibri"/>
                <w:sz w:val="16"/>
                <w:szCs w:val="16"/>
                <w:lang w:val="en-US"/>
              </w:rPr>
              <w:t>Гегаркуникская</w:t>
            </w:r>
            <w:proofErr w:type="spellEnd"/>
            <w:r w:rsidRPr="004530F7">
              <w:rPr>
                <w:rFonts w:ascii="GHEA Grapalat" w:hAnsi="GHEA Grapalat" w:cs="Calibri"/>
                <w:sz w:val="16"/>
                <w:szCs w:val="16"/>
                <w:lang w:val="en-US"/>
              </w:rPr>
              <w:t xml:space="preserve"> область, г. Гавар, ул. Центральная 3</w:t>
            </w:r>
          </w:p>
        </w:tc>
        <w:tc>
          <w:tcPr>
            <w:tcW w:w="0" w:type="auto"/>
            <w:vAlign w:val="center"/>
            <w:hideMark/>
          </w:tcPr>
          <w:p w14:paraId="7AE6F9D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0A0CDE92"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186B6EC4" w14:textId="77777777" w:rsidTr="00C0555A">
        <w:trPr>
          <w:tblCellSpacing w:w="15" w:type="dxa"/>
        </w:trPr>
        <w:tc>
          <w:tcPr>
            <w:tcW w:w="0" w:type="auto"/>
            <w:vAlign w:val="center"/>
            <w:hideMark/>
          </w:tcPr>
          <w:p w14:paraId="1D77F956"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5</w:t>
            </w:r>
          </w:p>
        </w:tc>
        <w:tc>
          <w:tcPr>
            <w:tcW w:w="0" w:type="auto"/>
            <w:vAlign w:val="center"/>
            <w:hideMark/>
          </w:tcPr>
          <w:p w14:paraId="1EA51A1B"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Филиал НОП Раздан</w:t>
            </w:r>
          </w:p>
        </w:tc>
        <w:tc>
          <w:tcPr>
            <w:tcW w:w="0" w:type="auto"/>
            <w:vAlign w:val="center"/>
            <w:hideMark/>
          </w:tcPr>
          <w:p w14:paraId="3EE74AAF" w14:textId="77777777" w:rsidR="00C0555A" w:rsidRPr="004530F7" w:rsidRDefault="00C0555A" w:rsidP="004530F7">
            <w:pPr>
              <w:widowControl w:val="0"/>
              <w:spacing w:after="120"/>
              <w:jc w:val="center"/>
              <w:rPr>
                <w:rFonts w:ascii="GHEA Grapalat" w:hAnsi="GHEA Grapalat" w:cs="Calibri"/>
                <w:sz w:val="16"/>
                <w:szCs w:val="16"/>
                <w:lang w:val="en-US"/>
              </w:rPr>
            </w:pPr>
            <w:proofErr w:type="spellStart"/>
            <w:r w:rsidRPr="004530F7">
              <w:rPr>
                <w:rFonts w:ascii="GHEA Grapalat" w:hAnsi="GHEA Grapalat" w:cs="Calibri"/>
                <w:sz w:val="16"/>
                <w:szCs w:val="16"/>
                <w:lang w:val="en-US"/>
              </w:rPr>
              <w:t>Котайкская</w:t>
            </w:r>
            <w:proofErr w:type="spellEnd"/>
            <w:r w:rsidRPr="004530F7">
              <w:rPr>
                <w:rFonts w:ascii="GHEA Grapalat" w:hAnsi="GHEA Grapalat" w:cs="Calibri"/>
                <w:sz w:val="16"/>
                <w:szCs w:val="16"/>
                <w:lang w:val="en-US"/>
              </w:rPr>
              <w:t xml:space="preserve"> область, г. Раздан, ул. </w:t>
            </w:r>
            <w:proofErr w:type="spellStart"/>
            <w:r w:rsidRPr="004530F7">
              <w:rPr>
                <w:rFonts w:ascii="GHEA Grapalat" w:hAnsi="GHEA Grapalat" w:cs="Calibri"/>
                <w:sz w:val="16"/>
                <w:szCs w:val="16"/>
                <w:lang w:val="en-US"/>
              </w:rPr>
              <w:t>Спандаряна</w:t>
            </w:r>
            <w:proofErr w:type="spellEnd"/>
            <w:r w:rsidRPr="004530F7">
              <w:rPr>
                <w:rFonts w:ascii="GHEA Grapalat" w:hAnsi="GHEA Grapalat" w:cs="Calibri"/>
                <w:sz w:val="16"/>
                <w:szCs w:val="16"/>
                <w:lang w:val="en-US"/>
              </w:rPr>
              <w:t xml:space="preserve"> 2</w:t>
            </w:r>
          </w:p>
        </w:tc>
        <w:tc>
          <w:tcPr>
            <w:tcW w:w="0" w:type="auto"/>
            <w:vAlign w:val="center"/>
            <w:hideMark/>
          </w:tcPr>
          <w:p w14:paraId="4A290359"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22725D21"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7F83D2AF" w14:textId="77777777" w:rsidTr="00C0555A">
        <w:trPr>
          <w:tblCellSpacing w:w="15" w:type="dxa"/>
        </w:trPr>
        <w:tc>
          <w:tcPr>
            <w:tcW w:w="0" w:type="auto"/>
            <w:vAlign w:val="center"/>
            <w:hideMark/>
          </w:tcPr>
          <w:p w14:paraId="6C851C62"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6</w:t>
            </w:r>
          </w:p>
        </w:tc>
        <w:tc>
          <w:tcPr>
            <w:tcW w:w="0" w:type="auto"/>
            <w:vAlign w:val="center"/>
            <w:hideMark/>
          </w:tcPr>
          <w:p w14:paraId="499ECAD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Филиал НОП </w:t>
            </w:r>
            <w:proofErr w:type="spellStart"/>
            <w:r w:rsidRPr="004530F7">
              <w:rPr>
                <w:rFonts w:ascii="GHEA Grapalat" w:hAnsi="GHEA Grapalat" w:cs="Calibri"/>
                <w:sz w:val="16"/>
                <w:szCs w:val="16"/>
                <w:lang w:val="en-US"/>
              </w:rPr>
              <w:t>Ехегнадзор</w:t>
            </w:r>
            <w:proofErr w:type="spellEnd"/>
          </w:p>
        </w:tc>
        <w:tc>
          <w:tcPr>
            <w:tcW w:w="0" w:type="auto"/>
            <w:vAlign w:val="center"/>
            <w:hideMark/>
          </w:tcPr>
          <w:p w14:paraId="6BD99CC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Вайоцдзорская область, г. </w:t>
            </w:r>
            <w:proofErr w:type="spellStart"/>
            <w:r w:rsidRPr="004530F7">
              <w:rPr>
                <w:rFonts w:ascii="GHEA Grapalat" w:hAnsi="GHEA Grapalat" w:cs="Calibri"/>
                <w:sz w:val="16"/>
                <w:szCs w:val="16"/>
                <w:lang w:val="en-US"/>
              </w:rPr>
              <w:t>Ехегнадзор</w:t>
            </w:r>
            <w:proofErr w:type="spellEnd"/>
            <w:r w:rsidRPr="004530F7">
              <w:rPr>
                <w:rFonts w:ascii="GHEA Grapalat" w:hAnsi="GHEA Grapalat" w:cs="Calibri"/>
                <w:sz w:val="16"/>
                <w:szCs w:val="16"/>
                <w:lang w:val="en-US"/>
              </w:rPr>
              <w:t xml:space="preserve">, ул. </w:t>
            </w:r>
            <w:proofErr w:type="spellStart"/>
            <w:r w:rsidRPr="004530F7">
              <w:rPr>
                <w:rFonts w:ascii="GHEA Grapalat" w:hAnsi="GHEA Grapalat" w:cs="Calibri"/>
                <w:sz w:val="16"/>
                <w:szCs w:val="16"/>
                <w:lang w:val="en-US"/>
              </w:rPr>
              <w:t>Момика</w:t>
            </w:r>
            <w:proofErr w:type="spellEnd"/>
            <w:r w:rsidRPr="004530F7">
              <w:rPr>
                <w:rFonts w:ascii="GHEA Grapalat" w:hAnsi="GHEA Grapalat" w:cs="Calibri"/>
                <w:sz w:val="16"/>
                <w:szCs w:val="16"/>
                <w:lang w:val="en-US"/>
              </w:rPr>
              <w:t xml:space="preserve"> 1</w:t>
            </w:r>
          </w:p>
        </w:tc>
        <w:tc>
          <w:tcPr>
            <w:tcW w:w="0" w:type="auto"/>
            <w:vAlign w:val="center"/>
            <w:hideMark/>
          </w:tcPr>
          <w:p w14:paraId="16619C33"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39B212B1"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30345CFD" w14:textId="77777777" w:rsidTr="00C0555A">
        <w:trPr>
          <w:tblCellSpacing w:w="15" w:type="dxa"/>
        </w:trPr>
        <w:tc>
          <w:tcPr>
            <w:tcW w:w="0" w:type="auto"/>
            <w:vAlign w:val="center"/>
            <w:hideMark/>
          </w:tcPr>
          <w:p w14:paraId="7F36813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7</w:t>
            </w:r>
          </w:p>
        </w:tc>
        <w:tc>
          <w:tcPr>
            <w:tcW w:w="0" w:type="auto"/>
            <w:vAlign w:val="center"/>
            <w:hideMark/>
          </w:tcPr>
          <w:p w14:paraId="69087F6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Филиал НОП Джермук</w:t>
            </w:r>
          </w:p>
        </w:tc>
        <w:tc>
          <w:tcPr>
            <w:tcW w:w="0" w:type="auto"/>
            <w:vAlign w:val="center"/>
            <w:hideMark/>
          </w:tcPr>
          <w:p w14:paraId="060DBEC9"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Вайоцдзорская область, г. Джермук, ул. Чаренца 1</w:t>
            </w:r>
          </w:p>
        </w:tc>
        <w:tc>
          <w:tcPr>
            <w:tcW w:w="0" w:type="auto"/>
            <w:vAlign w:val="center"/>
            <w:hideMark/>
          </w:tcPr>
          <w:p w14:paraId="585CE95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7F7114B5"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76B3929E" w14:textId="77777777" w:rsidTr="00C0555A">
        <w:trPr>
          <w:tblCellSpacing w:w="15" w:type="dxa"/>
        </w:trPr>
        <w:tc>
          <w:tcPr>
            <w:tcW w:w="0" w:type="auto"/>
            <w:vAlign w:val="center"/>
            <w:hideMark/>
          </w:tcPr>
          <w:p w14:paraId="63E02BD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8</w:t>
            </w:r>
          </w:p>
        </w:tc>
        <w:tc>
          <w:tcPr>
            <w:tcW w:w="0" w:type="auto"/>
            <w:vAlign w:val="center"/>
            <w:hideMark/>
          </w:tcPr>
          <w:p w14:paraId="29FF3126"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Филиал НОП Алаверди</w:t>
            </w:r>
          </w:p>
        </w:tc>
        <w:tc>
          <w:tcPr>
            <w:tcW w:w="0" w:type="auto"/>
            <w:vAlign w:val="center"/>
            <w:hideMark/>
          </w:tcPr>
          <w:p w14:paraId="3E0D484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Лорийская область, г. Алаверди, ул. Туманяна 33</w:t>
            </w:r>
          </w:p>
        </w:tc>
        <w:tc>
          <w:tcPr>
            <w:tcW w:w="0" w:type="auto"/>
            <w:vAlign w:val="center"/>
            <w:hideMark/>
          </w:tcPr>
          <w:p w14:paraId="1E9BDFC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5CE5CB42"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6C904CF8" w14:textId="77777777" w:rsidTr="00C0555A">
        <w:trPr>
          <w:tblCellSpacing w:w="15" w:type="dxa"/>
        </w:trPr>
        <w:tc>
          <w:tcPr>
            <w:tcW w:w="0" w:type="auto"/>
            <w:vAlign w:val="center"/>
            <w:hideMark/>
          </w:tcPr>
          <w:p w14:paraId="620CA9F6"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9</w:t>
            </w:r>
          </w:p>
        </w:tc>
        <w:tc>
          <w:tcPr>
            <w:tcW w:w="0" w:type="auto"/>
            <w:vAlign w:val="center"/>
            <w:hideMark/>
          </w:tcPr>
          <w:p w14:paraId="1AE1383B"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Филиал НОП </w:t>
            </w:r>
            <w:proofErr w:type="spellStart"/>
            <w:r w:rsidRPr="004530F7">
              <w:rPr>
                <w:rFonts w:ascii="GHEA Grapalat" w:hAnsi="GHEA Grapalat" w:cs="Calibri"/>
                <w:sz w:val="16"/>
                <w:szCs w:val="16"/>
                <w:lang w:val="en-US"/>
              </w:rPr>
              <w:t>Мартуни</w:t>
            </w:r>
            <w:proofErr w:type="spellEnd"/>
          </w:p>
        </w:tc>
        <w:tc>
          <w:tcPr>
            <w:tcW w:w="0" w:type="auto"/>
            <w:vAlign w:val="center"/>
            <w:hideMark/>
          </w:tcPr>
          <w:p w14:paraId="4D36FE8F" w14:textId="77777777" w:rsidR="00C0555A" w:rsidRPr="004530F7" w:rsidRDefault="00C0555A" w:rsidP="004530F7">
            <w:pPr>
              <w:widowControl w:val="0"/>
              <w:spacing w:after="120"/>
              <w:jc w:val="center"/>
              <w:rPr>
                <w:rFonts w:ascii="GHEA Grapalat" w:hAnsi="GHEA Grapalat" w:cs="Calibri"/>
                <w:sz w:val="16"/>
                <w:szCs w:val="16"/>
                <w:lang w:val="en-US"/>
              </w:rPr>
            </w:pPr>
            <w:proofErr w:type="spellStart"/>
            <w:r w:rsidRPr="004530F7">
              <w:rPr>
                <w:rFonts w:ascii="GHEA Grapalat" w:hAnsi="GHEA Grapalat" w:cs="Calibri"/>
                <w:sz w:val="16"/>
                <w:szCs w:val="16"/>
                <w:lang w:val="en-US"/>
              </w:rPr>
              <w:t>Гегаркуникская</w:t>
            </w:r>
            <w:proofErr w:type="spellEnd"/>
            <w:r w:rsidRPr="004530F7">
              <w:rPr>
                <w:rFonts w:ascii="GHEA Grapalat" w:hAnsi="GHEA Grapalat" w:cs="Calibri"/>
                <w:sz w:val="16"/>
                <w:szCs w:val="16"/>
                <w:lang w:val="en-US"/>
              </w:rPr>
              <w:t xml:space="preserve"> область, г. </w:t>
            </w:r>
            <w:proofErr w:type="spellStart"/>
            <w:r w:rsidRPr="004530F7">
              <w:rPr>
                <w:rFonts w:ascii="GHEA Grapalat" w:hAnsi="GHEA Grapalat" w:cs="Calibri"/>
                <w:sz w:val="16"/>
                <w:szCs w:val="16"/>
                <w:lang w:val="en-US"/>
              </w:rPr>
              <w:t>Мартуни</w:t>
            </w:r>
            <w:proofErr w:type="spellEnd"/>
            <w:r w:rsidRPr="004530F7">
              <w:rPr>
                <w:rFonts w:ascii="GHEA Grapalat" w:hAnsi="GHEA Grapalat" w:cs="Calibri"/>
                <w:sz w:val="16"/>
                <w:szCs w:val="16"/>
                <w:lang w:val="en-US"/>
              </w:rPr>
              <w:t xml:space="preserve">, ул. </w:t>
            </w:r>
            <w:proofErr w:type="spellStart"/>
            <w:r w:rsidRPr="004530F7">
              <w:rPr>
                <w:rFonts w:ascii="GHEA Grapalat" w:hAnsi="GHEA Grapalat" w:cs="Calibri"/>
                <w:sz w:val="16"/>
                <w:szCs w:val="16"/>
                <w:lang w:val="en-US"/>
              </w:rPr>
              <w:t>Шахумяна</w:t>
            </w:r>
            <w:proofErr w:type="spellEnd"/>
            <w:r w:rsidRPr="004530F7">
              <w:rPr>
                <w:rFonts w:ascii="GHEA Grapalat" w:hAnsi="GHEA Grapalat" w:cs="Calibri"/>
                <w:sz w:val="16"/>
                <w:szCs w:val="16"/>
                <w:lang w:val="en-US"/>
              </w:rPr>
              <w:t xml:space="preserve"> 6</w:t>
            </w:r>
          </w:p>
        </w:tc>
        <w:tc>
          <w:tcPr>
            <w:tcW w:w="0" w:type="auto"/>
            <w:vAlign w:val="center"/>
            <w:hideMark/>
          </w:tcPr>
          <w:p w14:paraId="51D08698"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47C85C78" w14:textId="77777777" w:rsidR="00C0555A" w:rsidRPr="004530F7" w:rsidRDefault="00C0555A" w:rsidP="004530F7">
            <w:pPr>
              <w:widowControl w:val="0"/>
              <w:spacing w:after="120"/>
              <w:jc w:val="center"/>
              <w:rPr>
                <w:rFonts w:ascii="GHEA Grapalat" w:hAnsi="GHEA Grapalat" w:cs="Calibri"/>
                <w:sz w:val="16"/>
                <w:szCs w:val="16"/>
                <w:lang w:val="en-US"/>
              </w:rPr>
            </w:pPr>
          </w:p>
        </w:tc>
      </w:tr>
      <w:tr w:rsidR="00C0555A" w:rsidRPr="004530F7" w14:paraId="7B868412" w14:textId="77777777" w:rsidTr="00C0555A">
        <w:trPr>
          <w:tblCellSpacing w:w="15" w:type="dxa"/>
        </w:trPr>
        <w:tc>
          <w:tcPr>
            <w:tcW w:w="0" w:type="auto"/>
            <w:vAlign w:val="center"/>
            <w:hideMark/>
          </w:tcPr>
          <w:p w14:paraId="76E5BD14"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10</w:t>
            </w:r>
          </w:p>
        </w:tc>
        <w:tc>
          <w:tcPr>
            <w:tcW w:w="0" w:type="auto"/>
            <w:vAlign w:val="center"/>
            <w:hideMark/>
          </w:tcPr>
          <w:p w14:paraId="66939330"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Филиал НОП Сисиан</w:t>
            </w:r>
          </w:p>
        </w:tc>
        <w:tc>
          <w:tcPr>
            <w:tcW w:w="0" w:type="auto"/>
            <w:vAlign w:val="center"/>
            <w:hideMark/>
          </w:tcPr>
          <w:p w14:paraId="46827A12"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Сюникская область, г. Сисиан, ул. </w:t>
            </w:r>
            <w:proofErr w:type="spellStart"/>
            <w:r w:rsidRPr="004530F7">
              <w:rPr>
                <w:rFonts w:ascii="GHEA Grapalat" w:hAnsi="GHEA Grapalat" w:cs="Calibri"/>
                <w:sz w:val="16"/>
                <w:szCs w:val="16"/>
                <w:lang w:val="en-US"/>
              </w:rPr>
              <w:t>Сисакяна</w:t>
            </w:r>
            <w:proofErr w:type="spellEnd"/>
            <w:r w:rsidRPr="004530F7">
              <w:rPr>
                <w:rFonts w:ascii="GHEA Grapalat" w:hAnsi="GHEA Grapalat" w:cs="Calibri"/>
                <w:sz w:val="16"/>
                <w:szCs w:val="16"/>
                <w:lang w:val="en-US"/>
              </w:rPr>
              <w:t xml:space="preserve"> 39</w:t>
            </w:r>
          </w:p>
        </w:tc>
        <w:tc>
          <w:tcPr>
            <w:tcW w:w="0" w:type="auto"/>
            <w:vAlign w:val="center"/>
            <w:hideMark/>
          </w:tcPr>
          <w:p w14:paraId="1691D20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Data</w:t>
            </w:r>
          </w:p>
        </w:tc>
        <w:tc>
          <w:tcPr>
            <w:tcW w:w="0" w:type="auto"/>
            <w:vAlign w:val="center"/>
            <w:hideMark/>
          </w:tcPr>
          <w:p w14:paraId="7332B63F" w14:textId="77777777" w:rsidR="00C0555A" w:rsidRPr="004530F7" w:rsidRDefault="00C0555A" w:rsidP="004530F7">
            <w:pPr>
              <w:widowControl w:val="0"/>
              <w:spacing w:after="120"/>
              <w:jc w:val="center"/>
              <w:rPr>
                <w:rFonts w:ascii="GHEA Grapalat" w:hAnsi="GHEA Grapalat" w:cs="Calibri"/>
                <w:sz w:val="16"/>
                <w:szCs w:val="16"/>
                <w:lang w:val="en-US"/>
              </w:rPr>
            </w:pPr>
          </w:p>
        </w:tc>
      </w:tr>
    </w:tbl>
    <w:p w14:paraId="7285AA09" w14:textId="77777777" w:rsidR="00C0555A" w:rsidRPr="004530F7" w:rsidRDefault="000117EF"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pict w14:anchorId="3C4467DC">
          <v:rect id="_x0000_i1026" style="width:0;height:1.5pt" o:hralign="center" o:hrstd="t" o:hr="t" fillcolor="#a0a0a0" stroked="f"/>
        </w:pict>
      </w:r>
    </w:p>
    <w:p w14:paraId="0CD9131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2. Технические требования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1"/>
        <w:gridCol w:w="6953"/>
      </w:tblGrid>
      <w:tr w:rsidR="00C0555A" w:rsidRPr="004530F7" w14:paraId="017FA04C" w14:textId="77777777" w:rsidTr="00C0555A">
        <w:trPr>
          <w:tblHeader/>
          <w:tblCellSpacing w:w="15" w:type="dxa"/>
        </w:trPr>
        <w:tc>
          <w:tcPr>
            <w:tcW w:w="0" w:type="auto"/>
            <w:vAlign w:val="center"/>
            <w:hideMark/>
          </w:tcPr>
          <w:p w14:paraId="7EBDD12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Требование</w:t>
            </w:r>
          </w:p>
        </w:tc>
        <w:tc>
          <w:tcPr>
            <w:tcW w:w="0" w:type="auto"/>
            <w:vAlign w:val="center"/>
            <w:hideMark/>
          </w:tcPr>
          <w:p w14:paraId="530EFFFE"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Описание</w:t>
            </w:r>
          </w:p>
        </w:tc>
      </w:tr>
      <w:tr w:rsidR="00C0555A" w:rsidRPr="004530F7" w14:paraId="7B20E493" w14:textId="77777777" w:rsidTr="00C0555A">
        <w:trPr>
          <w:tblCellSpacing w:w="15" w:type="dxa"/>
        </w:trPr>
        <w:tc>
          <w:tcPr>
            <w:tcW w:w="0" w:type="auto"/>
            <w:vAlign w:val="center"/>
            <w:hideMark/>
          </w:tcPr>
          <w:p w14:paraId="1835421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Тип канала связи</w:t>
            </w:r>
          </w:p>
        </w:tc>
        <w:tc>
          <w:tcPr>
            <w:tcW w:w="0" w:type="auto"/>
            <w:vAlign w:val="center"/>
            <w:hideMark/>
          </w:tcPr>
          <w:p w14:paraId="4E35A5A7"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Оптоволоконный</w:t>
            </w:r>
          </w:p>
        </w:tc>
      </w:tr>
      <w:tr w:rsidR="00C0555A" w:rsidRPr="004530F7" w14:paraId="77E52989" w14:textId="77777777" w:rsidTr="00C0555A">
        <w:trPr>
          <w:tblCellSpacing w:w="15" w:type="dxa"/>
        </w:trPr>
        <w:tc>
          <w:tcPr>
            <w:tcW w:w="0" w:type="auto"/>
            <w:vAlign w:val="center"/>
            <w:hideMark/>
          </w:tcPr>
          <w:p w14:paraId="37EDC8F3"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Скорость интернета (главный офис)</w:t>
            </w:r>
          </w:p>
        </w:tc>
        <w:tc>
          <w:tcPr>
            <w:tcW w:w="0" w:type="auto"/>
            <w:vAlign w:val="center"/>
            <w:hideMark/>
          </w:tcPr>
          <w:p w14:paraId="3842DB5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минимум 500 Мбит/с симметричный (1:1)</w:t>
            </w:r>
          </w:p>
        </w:tc>
      </w:tr>
      <w:tr w:rsidR="00C0555A" w:rsidRPr="004530F7" w14:paraId="11FD9269" w14:textId="77777777" w:rsidTr="00C0555A">
        <w:trPr>
          <w:tblCellSpacing w:w="15" w:type="dxa"/>
        </w:trPr>
        <w:tc>
          <w:tcPr>
            <w:tcW w:w="0" w:type="auto"/>
            <w:vAlign w:val="center"/>
            <w:hideMark/>
          </w:tcPr>
          <w:p w14:paraId="2D776EEC"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Передача данных</w:t>
            </w:r>
          </w:p>
        </w:tc>
        <w:tc>
          <w:tcPr>
            <w:tcW w:w="0" w:type="auto"/>
            <w:vAlign w:val="center"/>
            <w:hideMark/>
          </w:tcPr>
          <w:p w14:paraId="59E71AD7"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VPN или виртуальная сеть уровня OSI Layer 2, минимум 100 Мбит/с для каждого подключения</w:t>
            </w:r>
          </w:p>
        </w:tc>
      </w:tr>
      <w:tr w:rsidR="00C0555A" w:rsidRPr="004530F7" w14:paraId="54345676" w14:textId="77777777" w:rsidTr="00C0555A">
        <w:trPr>
          <w:tblCellSpacing w:w="15" w:type="dxa"/>
        </w:trPr>
        <w:tc>
          <w:tcPr>
            <w:tcW w:w="0" w:type="auto"/>
            <w:vAlign w:val="center"/>
            <w:hideMark/>
          </w:tcPr>
          <w:p w14:paraId="47E673A0"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Статический IP</w:t>
            </w:r>
          </w:p>
        </w:tc>
        <w:tc>
          <w:tcPr>
            <w:tcW w:w="0" w:type="auto"/>
            <w:vAlign w:val="center"/>
            <w:hideMark/>
          </w:tcPr>
          <w:p w14:paraId="6EEEA4C7"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минимум 1 штука для главного здания или до 4 штук, с обязательным использованием</w:t>
            </w:r>
          </w:p>
        </w:tc>
      </w:tr>
    </w:tbl>
    <w:p w14:paraId="76E5C38E" w14:textId="77777777" w:rsidR="00C0555A" w:rsidRPr="004530F7" w:rsidRDefault="000117EF"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pict w14:anchorId="27513BB7">
          <v:rect id="_x0000_i1027" style="width:0;height:1.5pt" o:hralign="center" o:hrstd="t" o:hr="t" fillcolor="#a0a0a0" stroked="f"/>
        </w:pict>
      </w:r>
    </w:p>
    <w:p w14:paraId="678C24DB"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3. Требования к качеству услуги (SLA)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3"/>
        <w:gridCol w:w="1434"/>
      </w:tblGrid>
      <w:tr w:rsidR="00C0555A" w:rsidRPr="004530F7" w14:paraId="379B05F8" w14:textId="77777777" w:rsidTr="00C0555A">
        <w:trPr>
          <w:tblHeader/>
          <w:tblCellSpacing w:w="15" w:type="dxa"/>
        </w:trPr>
        <w:tc>
          <w:tcPr>
            <w:tcW w:w="0" w:type="auto"/>
            <w:vAlign w:val="center"/>
            <w:hideMark/>
          </w:tcPr>
          <w:p w14:paraId="066ED295"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Показатель</w:t>
            </w:r>
          </w:p>
        </w:tc>
        <w:tc>
          <w:tcPr>
            <w:tcW w:w="0" w:type="auto"/>
            <w:vAlign w:val="center"/>
            <w:hideMark/>
          </w:tcPr>
          <w:p w14:paraId="64915C9E"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Требование</w:t>
            </w:r>
          </w:p>
        </w:tc>
      </w:tr>
      <w:tr w:rsidR="00C0555A" w:rsidRPr="004530F7" w14:paraId="0A08F67D" w14:textId="77777777" w:rsidTr="00C0555A">
        <w:trPr>
          <w:tblCellSpacing w:w="15" w:type="dxa"/>
        </w:trPr>
        <w:tc>
          <w:tcPr>
            <w:tcW w:w="0" w:type="auto"/>
            <w:vAlign w:val="center"/>
            <w:hideMark/>
          </w:tcPr>
          <w:p w14:paraId="5140DC80"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Ежегодные сбои</w:t>
            </w:r>
          </w:p>
        </w:tc>
        <w:tc>
          <w:tcPr>
            <w:tcW w:w="0" w:type="auto"/>
            <w:vAlign w:val="center"/>
            <w:hideMark/>
          </w:tcPr>
          <w:p w14:paraId="4057F96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максимум 4 случая</w:t>
            </w:r>
          </w:p>
        </w:tc>
      </w:tr>
      <w:tr w:rsidR="00C0555A" w:rsidRPr="004530F7" w14:paraId="2C8AFFD2" w14:textId="77777777" w:rsidTr="00C0555A">
        <w:trPr>
          <w:tblCellSpacing w:w="15" w:type="dxa"/>
        </w:trPr>
        <w:tc>
          <w:tcPr>
            <w:tcW w:w="0" w:type="auto"/>
            <w:vAlign w:val="center"/>
            <w:hideMark/>
          </w:tcPr>
          <w:p w14:paraId="14E4C0C0"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Максимальная продолжительность одного сбоя</w:t>
            </w:r>
          </w:p>
        </w:tc>
        <w:tc>
          <w:tcPr>
            <w:tcW w:w="0" w:type="auto"/>
            <w:vAlign w:val="center"/>
            <w:hideMark/>
          </w:tcPr>
          <w:p w14:paraId="26C34717"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максимум 2 часа</w:t>
            </w:r>
          </w:p>
        </w:tc>
      </w:tr>
      <w:tr w:rsidR="00C0555A" w:rsidRPr="004530F7" w14:paraId="50380063" w14:textId="77777777" w:rsidTr="00C0555A">
        <w:trPr>
          <w:tblCellSpacing w:w="15" w:type="dxa"/>
        </w:trPr>
        <w:tc>
          <w:tcPr>
            <w:tcW w:w="0" w:type="auto"/>
            <w:vAlign w:val="center"/>
            <w:hideMark/>
          </w:tcPr>
          <w:p w14:paraId="6B84D32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Общая продолжительность месячных сбоев</w:t>
            </w:r>
          </w:p>
        </w:tc>
        <w:tc>
          <w:tcPr>
            <w:tcW w:w="0" w:type="auto"/>
            <w:vAlign w:val="center"/>
            <w:hideMark/>
          </w:tcPr>
          <w:p w14:paraId="61A69F3E"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максимум 16 часов</w:t>
            </w:r>
          </w:p>
        </w:tc>
      </w:tr>
      <w:tr w:rsidR="00C0555A" w:rsidRPr="004530F7" w14:paraId="6F3D0C23" w14:textId="77777777" w:rsidTr="00C0555A">
        <w:trPr>
          <w:tblCellSpacing w:w="15" w:type="dxa"/>
        </w:trPr>
        <w:tc>
          <w:tcPr>
            <w:tcW w:w="0" w:type="auto"/>
            <w:vAlign w:val="center"/>
            <w:hideMark/>
          </w:tcPr>
          <w:p w14:paraId="0F73C144"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Время устранения сбоя</w:t>
            </w:r>
          </w:p>
        </w:tc>
        <w:tc>
          <w:tcPr>
            <w:tcW w:w="0" w:type="auto"/>
            <w:vAlign w:val="center"/>
            <w:hideMark/>
          </w:tcPr>
          <w:p w14:paraId="66CA055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максимум 5 часов</w:t>
            </w:r>
          </w:p>
        </w:tc>
      </w:tr>
    </w:tbl>
    <w:p w14:paraId="140799DF" w14:textId="77777777" w:rsidR="00C0555A" w:rsidRPr="004530F7" w:rsidRDefault="000117EF"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pict w14:anchorId="726C9852">
          <v:rect id="_x0000_i1028" style="width:0;height:1.5pt" o:hralign="center" o:hrstd="t" o:hr="t" fillcolor="#a0a0a0" stroked="f"/>
        </w:pict>
      </w:r>
    </w:p>
    <w:p w14:paraId="02A6BCEF"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4. Техническое обслуживание</w:t>
      </w:r>
    </w:p>
    <w:p w14:paraId="51AAC3C9"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lastRenderedPageBreak/>
        <w:t>Поставщик должен обеспечить круглосуточное техническое обслуживание (24/7), назначить контактного ответственного лица, обеспечить постоянный мониторинг связи и оперативное устранение сбоев.</w:t>
      </w:r>
    </w:p>
    <w:p w14:paraId="1F25E13F" w14:textId="77777777" w:rsidR="00C0555A" w:rsidRPr="004530F7" w:rsidRDefault="000117EF"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pict w14:anchorId="4B1C6E82">
          <v:rect id="_x0000_i1029" style="width:0;height:1.5pt" o:hralign="center" o:hrstd="t" o:hr="t" fillcolor="#a0a0a0" stroked="f"/>
        </w:pict>
      </w:r>
    </w:p>
    <w:p w14:paraId="0B3EF599"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5. Оборудование</w:t>
      </w:r>
    </w:p>
    <w:p w14:paraId="09609B8B"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В случае необходимости поставщик должен обеспечить преобразователь с оптоволокна на Ethernet (RJ</w:t>
      </w:r>
      <w:r w:rsidRPr="004530F7">
        <w:rPr>
          <w:rFonts w:ascii="GHEA Grapalat" w:hAnsi="GHEA Grapalat" w:cs="Calibri"/>
          <w:sz w:val="16"/>
          <w:szCs w:val="16"/>
          <w:lang w:val="en-US"/>
        </w:rPr>
        <w:noBreakHyphen/>
        <w:t>45), с пропускной способностью 1 Гбит/с и установку необходимого оборудования для обеспечения связи.</w:t>
      </w:r>
    </w:p>
    <w:p w14:paraId="5A3BD65F" w14:textId="77777777" w:rsidR="00C0555A" w:rsidRPr="004530F7" w:rsidRDefault="000117EF"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pict w14:anchorId="1CC860A6">
          <v:rect id="_x0000_i1030" style="width:0;height:1.5pt" o:hralign="center" o:hrstd="t" o:hr="t" fillcolor="#a0a0a0" stroked="f"/>
        </w:pict>
      </w:r>
    </w:p>
    <w:p w14:paraId="449BE12A"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6. Требования безопасности</w:t>
      </w:r>
    </w:p>
    <w:p w14:paraId="2B19DC41" w14:textId="77777777" w:rsidR="00C0555A" w:rsidRPr="004530F7" w:rsidRDefault="00C0555A" w:rsidP="004530F7">
      <w:pPr>
        <w:widowControl w:val="0"/>
        <w:spacing w:after="120"/>
        <w:jc w:val="center"/>
        <w:rPr>
          <w:rFonts w:ascii="GHEA Grapalat" w:hAnsi="GHEA Grapalat" w:cs="Calibri"/>
          <w:sz w:val="16"/>
          <w:szCs w:val="16"/>
          <w:lang w:val="en-US"/>
        </w:rPr>
      </w:pPr>
      <w:r w:rsidRPr="004530F7">
        <w:rPr>
          <w:rFonts w:ascii="GHEA Grapalat" w:hAnsi="GHEA Grapalat" w:cs="Calibri"/>
          <w:sz w:val="16"/>
          <w:szCs w:val="16"/>
          <w:lang w:val="en-US"/>
        </w:rPr>
        <w:t xml:space="preserve">Услуга должна соответствовать требованиям постановления правительства Республики Армения от 20.10.2016 г. № 1069-Н, включая обеспечение защищенной интернет-связи от </w:t>
      </w:r>
      <w:proofErr w:type="spellStart"/>
      <w:r w:rsidRPr="004530F7">
        <w:rPr>
          <w:rFonts w:ascii="GHEA Grapalat" w:hAnsi="GHEA Grapalat" w:cs="Calibri"/>
          <w:sz w:val="16"/>
          <w:szCs w:val="16"/>
          <w:lang w:val="en-US"/>
        </w:rPr>
        <w:t>DoS</w:t>
      </w:r>
      <w:proofErr w:type="spellEnd"/>
      <w:r w:rsidRPr="004530F7">
        <w:rPr>
          <w:rFonts w:ascii="GHEA Grapalat" w:hAnsi="GHEA Grapalat" w:cs="Calibri"/>
          <w:sz w:val="16"/>
          <w:szCs w:val="16"/>
          <w:lang w:val="en-US"/>
        </w:rPr>
        <w:t>/</w:t>
      </w:r>
      <w:proofErr w:type="spellStart"/>
      <w:r w:rsidRPr="004530F7">
        <w:rPr>
          <w:rFonts w:ascii="GHEA Grapalat" w:hAnsi="GHEA Grapalat" w:cs="Calibri"/>
          <w:sz w:val="16"/>
          <w:szCs w:val="16"/>
          <w:lang w:val="en-US"/>
        </w:rPr>
        <w:t>DDoS</w:t>
      </w:r>
      <w:proofErr w:type="spellEnd"/>
      <w:r w:rsidRPr="004530F7">
        <w:rPr>
          <w:rFonts w:ascii="GHEA Grapalat" w:hAnsi="GHEA Grapalat" w:cs="Calibri"/>
          <w:sz w:val="16"/>
          <w:szCs w:val="16"/>
          <w:lang w:val="en-US"/>
        </w:rPr>
        <w:t xml:space="preserve"> атак.</w:t>
      </w:r>
    </w:p>
    <w:p w14:paraId="2DDA458D" w14:textId="3FDF9A8D" w:rsidR="006950A0" w:rsidRPr="00C0555A" w:rsidRDefault="000117EF" w:rsidP="00C0555A">
      <w:r>
        <w:pict w14:anchorId="4E30779A">
          <v:rect id="_x0000_i1031" style="width:0;height:1.5pt" o:hralign="center" o:hrstd="t" o:hr="t" fillcolor="#a0a0a0" stroked="f"/>
        </w:pict>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0038E799" w:rsidR="003B2F27" w:rsidRPr="00AD29CE" w:rsidRDefault="00C0555A" w:rsidP="005B7138">
            <w:pPr>
              <w:widowControl w:val="0"/>
              <w:spacing w:after="160" w:line="360" w:lineRule="auto"/>
              <w:jc w:val="center"/>
              <w:rPr>
                <w:rFonts w:ascii="GHEA Grapalat" w:hAnsi="GHEA Grapalat" w:cs="Sylfaen"/>
                <w:b/>
                <w:bCs/>
              </w:rPr>
            </w:pPr>
            <w:r>
              <w:rPr>
                <w:rFonts w:ascii="GHEA Grapalat" w:hAnsi="GHEA Grapalat"/>
                <w:b/>
              </w:rPr>
              <w:br/>
            </w:r>
            <w:r w:rsidR="003B2F27"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221990EE" w:rsidR="003B2F27" w:rsidRPr="00AD29CE" w:rsidRDefault="00C0555A" w:rsidP="005B7138">
            <w:pPr>
              <w:widowControl w:val="0"/>
              <w:spacing w:after="160" w:line="360" w:lineRule="auto"/>
              <w:jc w:val="center"/>
              <w:rPr>
                <w:rFonts w:ascii="GHEA Grapalat" w:hAnsi="GHEA Grapalat" w:cs="Sylfaen"/>
                <w:b/>
                <w:bCs/>
              </w:rPr>
            </w:pPr>
            <w:r>
              <w:rPr>
                <w:rFonts w:ascii="GHEA Grapalat" w:hAnsi="GHEA Grapalat"/>
                <w:b/>
              </w:rPr>
              <w:br/>
            </w:r>
            <w:r w:rsidR="003B2F27"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EE5D29">
      <w:pPr>
        <w:widowControl w:val="0"/>
        <w:spacing w:line="276"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EE5D29">
      <w:pPr>
        <w:widowControl w:val="0"/>
        <w:spacing w:line="276"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EE5D29">
      <w:pPr>
        <w:widowControl w:val="0"/>
        <w:tabs>
          <w:tab w:val="left" w:pos="9540"/>
        </w:tabs>
        <w:spacing w:line="276" w:lineRule="auto"/>
        <w:jc w:val="center"/>
        <w:rPr>
          <w:rFonts w:ascii="GHEA Grapalat" w:hAnsi="GHEA Grapalat"/>
        </w:rPr>
      </w:pPr>
    </w:p>
    <w:p w14:paraId="1FB7EEA1" w14:textId="7106CA52" w:rsidR="003B2F27" w:rsidRPr="00CA2754" w:rsidRDefault="003B2F27" w:rsidP="00EE5D29">
      <w:pPr>
        <w:widowControl w:val="0"/>
        <w:spacing w:line="276" w:lineRule="auto"/>
        <w:jc w:val="center"/>
        <w:rPr>
          <w:rFonts w:ascii="GHEA Grapalat" w:hAnsi="GHEA Grapalat"/>
          <w:lang w:val="en-US"/>
        </w:rPr>
      </w:pPr>
      <w:r>
        <w:rPr>
          <w:rFonts w:ascii="GHEA Grapalat" w:hAnsi="GHEA Grapalat"/>
        </w:rPr>
        <w:t>ГРАФИК ОПЛАТЫ</w:t>
      </w:r>
    </w:p>
    <w:p w14:paraId="6E4A6443" w14:textId="77777777" w:rsidR="003B2F27" w:rsidRPr="00AD29CE" w:rsidRDefault="003B2F27" w:rsidP="00EE5D29">
      <w:pPr>
        <w:widowControl w:val="0"/>
        <w:spacing w:line="276" w:lineRule="auto"/>
        <w:jc w:val="right"/>
        <w:rPr>
          <w:rFonts w:ascii="GHEA Grapalat" w:hAnsi="GHEA Grapalat"/>
        </w:rPr>
      </w:pPr>
      <w:r w:rsidRPr="00AD29CE">
        <w:rPr>
          <w:rFonts w:ascii="GHEA Grapalat" w:hAnsi="GHEA Grapalat"/>
        </w:rPr>
        <w:t>драмов РА</w:t>
      </w:r>
    </w:p>
    <w:tbl>
      <w:tblPr>
        <w:tblW w:w="15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3685"/>
        <w:gridCol w:w="738"/>
        <w:gridCol w:w="738"/>
        <w:gridCol w:w="738"/>
        <w:gridCol w:w="738"/>
        <w:gridCol w:w="738"/>
        <w:gridCol w:w="739"/>
        <w:gridCol w:w="738"/>
        <w:gridCol w:w="738"/>
        <w:gridCol w:w="738"/>
        <w:gridCol w:w="738"/>
        <w:gridCol w:w="738"/>
        <w:gridCol w:w="739"/>
        <w:gridCol w:w="702"/>
      </w:tblGrid>
      <w:tr w:rsidR="003B2F27" w:rsidRPr="00F412AC" w14:paraId="7B982A80" w14:textId="77777777" w:rsidTr="00EE5D29">
        <w:trPr>
          <w:trHeight w:val="363"/>
          <w:jc w:val="center"/>
        </w:trPr>
        <w:tc>
          <w:tcPr>
            <w:tcW w:w="15463" w:type="dxa"/>
            <w:gridSpan w:val="16"/>
          </w:tcPr>
          <w:p w14:paraId="36F54D03" w14:textId="77777777" w:rsidR="003B2F27" w:rsidRPr="00F412AC" w:rsidRDefault="003B2F27" w:rsidP="00EE5D29">
            <w:pPr>
              <w:widowControl w:val="0"/>
              <w:jc w:val="center"/>
              <w:rPr>
                <w:rFonts w:ascii="GHEA Grapalat" w:hAnsi="GHEA Grapalat"/>
                <w:sz w:val="16"/>
              </w:rPr>
            </w:pPr>
            <w:r w:rsidRPr="00F412AC">
              <w:rPr>
                <w:rFonts w:ascii="GHEA Grapalat" w:hAnsi="GHEA Grapalat"/>
                <w:sz w:val="16"/>
              </w:rPr>
              <w:t>Услуги</w:t>
            </w:r>
          </w:p>
        </w:tc>
      </w:tr>
      <w:tr w:rsidR="00EE5D29" w:rsidRPr="00F412AC" w14:paraId="10459254" w14:textId="77777777" w:rsidTr="00EE5D29">
        <w:trPr>
          <w:trHeight w:val="58"/>
          <w:jc w:val="center"/>
        </w:trPr>
        <w:tc>
          <w:tcPr>
            <w:tcW w:w="1006" w:type="dxa"/>
            <w:vMerge w:val="restart"/>
            <w:vAlign w:val="center"/>
          </w:tcPr>
          <w:p w14:paraId="17A37C78"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vAlign w:val="center"/>
          </w:tcPr>
          <w:p w14:paraId="75EAC6C1"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3685" w:type="dxa"/>
            <w:vMerge w:val="restart"/>
            <w:vAlign w:val="center"/>
          </w:tcPr>
          <w:p w14:paraId="4AD7DF09"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наименование</w:t>
            </w:r>
          </w:p>
        </w:tc>
        <w:tc>
          <w:tcPr>
            <w:tcW w:w="9560" w:type="dxa"/>
            <w:gridSpan w:val="13"/>
            <w:vAlign w:val="center"/>
          </w:tcPr>
          <w:p w14:paraId="56943F19" w14:textId="4B989EDF" w:rsidR="00EE5D29" w:rsidRPr="00CA2754" w:rsidRDefault="00EE5D29" w:rsidP="00EE5D29">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9C0965">
              <w:rPr>
                <w:rFonts w:ascii="GHEA Grapalat" w:hAnsi="GHEA Grapalat"/>
                <w:sz w:val="16"/>
              </w:rPr>
              <w:t>26</w:t>
            </w:r>
            <w:r>
              <w:rPr>
                <w:rFonts w:ascii="GHEA Grapalat" w:hAnsi="GHEA Grapalat"/>
                <w:sz w:val="16"/>
              </w:rPr>
              <w:t xml:space="preserve"> г., по месяцам, в том числе</w:t>
            </w:r>
          </w:p>
        </w:tc>
      </w:tr>
      <w:tr w:rsidR="00EE5D29" w:rsidRPr="00F412AC" w14:paraId="2A09662F" w14:textId="77777777" w:rsidTr="00EE5D29">
        <w:trPr>
          <w:trHeight w:val="742"/>
          <w:jc w:val="center"/>
        </w:trPr>
        <w:tc>
          <w:tcPr>
            <w:tcW w:w="1006" w:type="dxa"/>
            <w:vMerge/>
          </w:tcPr>
          <w:p w14:paraId="580B57BD" w14:textId="77777777" w:rsidR="00EE5D29" w:rsidRPr="00F412AC" w:rsidRDefault="00EE5D29" w:rsidP="00EE5D29">
            <w:pPr>
              <w:widowControl w:val="0"/>
              <w:jc w:val="center"/>
              <w:rPr>
                <w:rFonts w:ascii="GHEA Grapalat" w:hAnsi="GHEA Grapalat"/>
                <w:sz w:val="16"/>
              </w:rPr>
            </w:pPr>
          </w:p>
        </w:tc>
        <w:tc>
          <w:tcPr>
            <w:tcW w:w="1212" w:type="dxa"/>
            <w:vMerge/>
          </w:tcPr>
          <w:p w14:paraId="4631C27B" w14:textId="77777777" w:rsidR="00EE5D29" w:rsidRPr="00F412AC" w:rsidRDefault="00EE5D29" w:rsidP="00EE5D29">
            <w:pPr>
              <w:widowControl w:val="0"/>
              <w:jc w:val="center"/>
              <w:rPr>
                <w:rFonts w:ascii="GHEA Grapalat" w:hAnsi="GHEA Grapalat"/>
                <w:sz w:val="16"/>
              </w:rPr>
            </w:pPr>
          </w:p>
        </w:tc>
        <w:tc>
          <w:tcPr>
            <w:tcW w:w="3685" w:type="dxa"/>
            <w:vMerge/>
          </w:tcPr>
          <w:p w14:paraId="7DFEB3D5" w14:textId="77777777" w:rsidR="00EE5D29" w:rsidRPr="00F412AC" w:rsidRDefault="00EE5D29" w:rsidP="00EE5D29">
            <w:pPr>
              <w:widowControl w:val="0"/>
              <w:jc w:val="center"/>
              <w:rPr>
                <w:rFonts w:ascii="GHEA Grapalat" w:hAnsi="GHEA Grapalat"/>
                <w:sz w:val="16"/>
              </w:rPr>
            </w:pPr>
          </w:p>
        </w:tc>
        <w:tc>
          <w:tcPr>
            <w:tcW w:w="738" w:type="dxa"/>
            <w:vAlign w:val="center"/>
          </w:tcPr>
          <w:p w14:paraId="2F45F9B3" w14:textId="77777777" w:rsidR="00EE5D29" w:rsidRPr="00F412AC" w:rsidRDefault="00EE5D29" w:rsidP="00EE5D29">
            <w:pPr>
              <w:widowControl w:val="0"/>
              <w:ind w:left="-161" w:right="-148"/>
              <w:jc w:val="center"/>
              <w:rPr>
                <w:rFonts w:ascii="GHEA Grapalat" w:hAnsi="GHEA Grapalat"/>
                <w:sz w:val="16"/>
              </w:rPr>
            </w:pPr>
            <w:r w:rsidRPr="00F412AC">
              <w:rPr>
                <w:rFonts w:ascii="GHEA Grapalat" w:hAnsi="GHEA Grapalat"/>
                <w:sz w:val="16"/>
              </w:rPr>
              <w:t>январь</w:t>
            </w:r>
          </w:p>
        </w:tc>
        <w:tc>
          <w:tcPr>
            <w:tcW w:w="738" w:type="dxa"/>
            <w:vAlign w:val="center"/>
          </w:tcPr>
          <w:p w14:paraId="2A8923AB" w14:textId="77777777" w:rsidR="00EE5D29" w:rsidRPr="00F412AC" w:rsidRDefault="00EE5D29" w:rsidP="00EE5D29">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738" w:type="dxa"/>
            <w:vAlign w:val="center"/>
          </w:tcPr>
          <w:p w14:paraId="6A2A1037" w14:textId="77777777" w:rsidR="00EE5D29" w:rsidRPr="00F412AC" w:rsidRDefault="00EE5D29" w:rsidP="00EE5D29">
            <w:pPr>
              <w:widowControl w:val="0"/>
              <w:ind w:left="-73" w:right="-73"/>
              <w:jc w:val="center"/>
              <w:rPr>
                <w:rFonts w:ascii="GHEA Grapalat" w:hAnsi="GHEA Grapalat"/>
                <w:sz w:val="16"/>
              </w:rPr>
            </w:pPr>
            <w:r w:rsidRPr="00F412AC">
              <w:rPr>
                <w:rFonts w:ascii="GHEA Grapalat" w:hAnsi="GHEA Grapalat"/>
                <w:sz w:val="16"/>
              </w:rPr>
              <w:t>март</w:t>
            </w:r>
          </w:p>
        </w:tc>
        <w:tc>
          <w:tcPr>
            <w:tcW w:w="738" w:type="dxa"/>
            <w:vAlign w:val="center"/>
          </w:tcPr>
          <w:p w14:paraId="6ABCF78D" w14:textId="77777777" w:rsidR="00EE5D29" w:rsidRPr="00F412AC" w:rsidRDefault="00EE5D29" w:rsidP="00EE5D29">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738" w:type="dxa"/>
            <w:vAlign w:val="center"/>
          </w:tcPr>
          <w:p w14:paraId="6E71D9CD" w14:textId="77777777" w:rsidR="00EE5D29" w:rsidRPr="00F412AC" w:rsidRDefault="00EE5D29" w:rsidP="00EE5D29">
            <w:pPr>
              <w:widowControl w:val="0"/>
              <w:ind w:left="-122" w:right="-94"/>
              <w:jc w:val="center"/>
              <w:rPr>
                <w:rFonts w:ascii="GHEA Grapalat" w:hAnsi="GHEA Grapalat"/>
                <w:sz w:val="16"/>
              </w:rPr>
            </w:pPr>
            <w:r w:rsidRPr="00F412AC">
              <w:rPr>
                <w:rFonts w:ascii="GHEA Grapalat" w:hAnsi="GHEA Grapalat"/>
                <w:sz w:val="16"/>
              </w:rPr>
              <w:t>май</w:t>
            </w:r>
          </w:p>
        </w:tc>
        <w:tc>
          <w:tcPr>
            <w:tcW w:w="739" w:type="dxa"/>
            <w:vAlign w:val="center"/>
          </w:tcPr>
          <w:p w14:paraId="20BD77CC" w14:textId="77777777" w:rsidR="00EE5D29" w:rsidRPr="00F412AC" w:rsidRDefault="00EE5D29" w:rsidP="00EE5D29">
            <w:pPr>
              <w:widowControl w:val="0"/>
              <w:ind w:left="-94" w:right="-128"/>
              <w:jc w:val="center"/>
              <w:rPr>
                <w:rFonts w:ascii="GHEA Grapalat" w:hAnsi="GHEA Grapalat"/>
                <w:sz w:val="16"/>
              </w:rPr>
            </w:pPr>
            <w:r w:rsidRPr="00F412AC">
              <w:rPr>
                <w:rFonts w:ascii="GHEA Grapalat" w:hAnsi="GHEA Grapalat"/>
                <w:sz w:val="16"/>
              </w:rPr>
              <w:t>июнь</w:t>
            </w:r>
          </w:p>
        </w:tc>
        <w:tc>
          <w:tcPr>
            <w:tcW w:w="738" w:type="dxa"/>
            <w:vAlign w:val="center"/>
          </w:tcPr>
          <w:p w14:paraId="1FA99D5C" w14:textId="77777777" w:rsidR="00EE5D29" w:rsidRPr="00F412AC" w:rsidRDefault="00EE5D29" w:rsidP="00EE5D29">
            <w:pPr>
              <w:widowControl w:val="0"/>
              <w:ind w:left="-118" w:right="-122"/>
              <w:jc w:val="center"/>
              <w:rPr>
                <w:rFonts w:ascii="GHEA Grapalat" w:hAnsi="GHEA Grapalat"/>
                <w:sz w:val="16"/>
              </w:rPr>
            </w:pPr>
            <w:r w:rsidRPr="00F412AC">
              <w:rPr>
                <w:rFonts w:ascii="GHEA Grapalat" w:hAnsi="GHEA Grapalat"/>
                <w:sz w:val="16"/>
              </w:rPr>
              <w:t>июль</w:t>
            </w:r>
          </w:p>
        </w:tc>
        <w:tc>
          <w:tcPr>
            <w:tcW w:w="738" w:type="dxa"/>
            <w:vAlign w:val="center"/>
          </w:tcPr>
          <w:p w14:paraId="49069A81" w14:textId="77777777" w:rsidR="00EE5D29" w:rsidRPr="00F412AC" w:rsidRDefault="00EE5D29" w:rsidP="00EE5D29">
            <w:pPr>
              <w:widowControl w:val="0"/>
              <w:ind w:left="-94" w:right="-124"/>
              <w:jc w:val="center"/>
              <w:rPr>
                <w:rFonts w:ascii="GHEA Grapalat" w:hAnsi="GHEA Grapalat"/>
                <w:sz w:val="16"/>
              </w:rPr>
            </w:pPr>
            <w:r w:rsidRPr="00F412AC">
              <w:rPr>
                <w:rFonts w:ascii="GHEA Grapalat" w:hAnsi="GHEA Grapalat"/>
                <w:sz w:val="16"/>
              </w:rPr>
              <w:t>август</w:t>
            </w:r>
          </w:p>
        </w:tc>
        <w:tc>
          <w:tcPr>
            <w:tcW w:w="738" w:type="dxa"/>
            <w:vAlign w:val="center"/>
          </w:tcPr>
          <w:p w14:paraId="1D6216AA" w14:textId="77777777" w:rsidR="00EE5D29" w:rsidRPr="00F412AC" w:rsidRDefault="00EE5D29" w:rsidP="00EE5D29">
            <w:pPr>
              <w:widowControl w:val="0"/>
              <w:ind w:left="-108" w:right="-119"/>
              <w:jc w:val="center"/>
              <w:rPr>
                <w:rFonts w:ascii="GHEA Grapalat" w:hAnsi="GHEA Grapalat"/>
                <w:sz w:val="16"/>
              </w:rPr>
            </w:pPr>
            <w:r w:rsidRPr="00F412AC">
              <w:rPr>
                <w:rFonts w:ascii="GHEA Grapalat" w:hAnsi="GHEA Grapalat"/>
                <w:sz w:val="16"/>
              </w:rPr>
              <w:t>сентябрь</w:t>
            </w:r>
          </w:p>
        </w:tc>
        <w:tc>
          <w:tcPr>
            <w:tcW w:w="738" w:type="dxa"/>
            <w:vAlign w:val="center"/>
          </w:tcPr>
          <w:p w14:paraId="570C3C64" w14:textId="77777777" w:rsidR="00EE5D29" w:rsidRPr="00F412AC" w:rsidRDefault="00EE5D29" w:rsidP="00EE5D29">
            <w:pPr>
              <w:widowControl w:val="0"/>
              <w:ind w:left="-113" w:right="-124"/>
              <w:jc w:val="center"/>
              <w:rPr>
                <w:rFonts w:ascii="GHEA Grapalat" w:hAnsi="GHEA Grapalat"/>
                <w:sz w:val="16"/>
              </w:rPr>
            </w:pPr>
            <w:r w:rsidRPr="00F412AC">
              <w:rPr>
                <w:rFonts w:ascii="GHEA Grapalat" w:hAnsi="GHEA Grapalat"/>
                <w:sz w:val="16"/>
              </w:rPr>
              <w:t>октябрь</w:t>
            </w:r>
          </w:p>
        </w:tc>
        <w:tc>
          <w:tcPr>
            <w:tcW w:w="738" w:type="dxa"/>
            <w:vAlign w:val="center"/>
          </w:tcPr>
          <w:p w14:paraId="0B75B0DB" w14:textId="77777777" w:rsidR="00EE5D29" w:rsidRPr="00F412AC" w:rsidRDefault="00EE5D29" w:rsidP="00EE5D29">
            <w:pPr>
              <w:widowControl w:val="0"/>
              <w:ind w:left="-94" w:right="-108"/>
              <w:jc w:val="center"/>
              <w:rPr>
                <w:rFonts w:ascii="GHEA Grapalat" w:hAnsi="GHEA Grapalat"/>
                <w:sz w:val="16"/>
              </w:rPr>
            </w:pPr>
            <w:r w:rsidRPr="00F412AC">
              <w:rPr>
                <w:rFonts w:ascii="GHEA Grapalat" w:hAnsi="GHEA Grapalat"/>
                <w:sz w:val="16"/>
              </w:rPr>
              <w:t>ноябрь</w:t>
            </w:r>
          </w:p>
        </w:tc>
        <w:tc>
          <w:tcPr>
            <w:tcW w:w="739" w:type="dxa"/>
            <w:vAlign w:val="center"/>
          </w:tcPr>
          <w:p w14:paraId="3D0E83F2" w14:textId="77777777" w:rsidR="00EE5D29" w:rsidRPr="00F412AC" w:rsidRDefault="00EE5D29" w:rsidP="00EE5D29">
            <w:pPr>
              <w:widowControl w:val="0"/>
              <w:ind w:left="-136" w:right="-80"/>
              <w:jc w:val="center"/>
              <w:rPr>
                <w:rFonts w:ascii="GHEA Grapalat" w:hAnsi="GHEA Grapalat"/>
                <w:sz w:val="16"/>
              </w:rPr>
            </w:pPr>
            <w:r w:rsidRPr="00F412AC">
              <w:rPr>
                <w:rFonts w:ascii="GHEA Grapalat" w:hAnsi="GHEA Grapalat"/>
                <w:sz w:val="16"/>
              </w:rPr>
              <w:t>декабрь</w:t>
            </w:r>
          </w:p>
        </w:tc>
        <w:tc>
          <w:tcPr>
            <w:tcW w:w="702" w:type="dxa"/>
            <w:vAlign w:val="center"/>
          </w:tcPr>
          <w:p w14:paraId="70E8B234" w14:textId="77777777" w:rsidR="00EE5D29" w:rsidRPr="00CA2754" w:rsidRDefault="00EE5D29" w:rsidP="00EE5D29">
            <w:pPr>
              <w:widowControl w:val="0"/>
              <w:ind w:right="-1"/>
              <w:jc w:val="center"/>
              <w:rPr>
                <w:rFonts w:ascii="GHEA Grapalat" w:hAnsi="GHEA Grapalat"/>
                <w:sz w:val="16"/>
                <w:lang w:val="en-US"/>
              </w:rPr>
            </w:pPr>
            <w:r w:rsidRPr="00F412AC">
              <w:rPr>
                <w:rFonts w:ascii="GHEA Grapalat" w:hAnsi="GHEA Grapalat"/>
                <w:sz w:val="16"/>
              </w:rPr>
              <w:t>Всего</w:t>
            </w:r>
          </w:p>
        </w:tc>
      </w:tr>
      <w:tr w:rsidR="00332287" w:rsidRPr="00F412AC" w14:paraId="1BD39C93" w14:textId="77777777" w:rsidTr="00E1527F">
        <w:trPr>
          <w:trHeight w:val="363"/>
          <w:jc w:val="center"/>
        </w:trPr>
        <w:tc>
          <w:tcPr>
            <w:tcW w:w="1006" w:type="dxa"/>
          </w:tcPr>
          <w:p w14:paraId="45A1E520" w14:textId="09FC2976" w:rsidR="00332287" w:rsidRPr="009C0965" w:rsidRDefault="00332287" w:rsidP="00EE5D29">
            <w:pPr>
              <w:widowControl w:val="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5A71CE8" w:rsidR="00332287" w:rsidRPr="00F412AC" w:rsidRDefault="00E1527F" w:rsidP="00E1527F">
            <w:pPr>
              <w:widowControl w:val="0"/>
              <w:jc w:val="center"/>
              <w:rPr>
                <w:rFonts w:ascii="GHEA Grapalat" w:hAnsi="GHEA Grapalat"/>
                <w:sz w:val="16"/>
              </w:rPr>
            </w:pPr>
            <w:r w:rsidRPr="00C0555A">
              <w:rPr>
                <w:rFonts w:ascii="GHEA Grapalat" w:hAnsi="GHEA Grapalat" w:cs="Calibri"/>
                <w:sz w:val="16"/>
                <w:szCs w:val="16"/>
                <w:lang w:val="en-US"/>
              </w:rPr>
              <w:t>72411100</w:t>
            </w:r>
          </w:p>
        </w:tc>
        <w:tc>
          <w:tcPr>
            <w:tcW w:w="3685" w:type="dxa"/>
            <w:vAlign w:val="center"/>
          </w:tcPr>
          <w:p w14:paraId="1E4CECB9" w14:textId="6F44F4E4" w:rsidR="00332287" w:rsidRPr="00F412AC" w:rsidRDefault="00436F06" w:rsidP="00E1527F">
            <w:pPr>
              <w:widowControl w:val="0"/>
              <w:jc w:val="center"/>
              <w:rPr>
                <w:rFonts w:ascii="GHEA Grapalat" w:hAnsi="GHEA Grapalat"/>
                <w:sz w:val="16"/>
              </w:rPr>
            </w:pPr>
            <w:proofErr w:type="gramStart"/>
            <w:r>
              <w:rPr>
                <w:rFonts w:ascii="GHEA Grapalat" w:hAnsi="GHEA Grapalat"/>
                <w:sz w:val="16"/>
              </w:rPr>
              <w:t>Интернет услуги</w:t>
            </w:r>
            <w:proofErr w:type="gramEnd"/>
          </w:p>
        </w:tc>
        <w:tc>
          <w:tcPr>
            <w:tcW w:w="738" w:type="dxa"/>
            <w:vAlign w:val="center"/>
          </w:tcPr>
          <w:p w14:paraId="082224F1" w14:textId="220DF5C8" w:rsidR="00332287" w:rsidRPr="004351F6" w:rsidRDefault="00332287" w:rsidP="00EE5D29">
            <w:pPr>
              <w:widowControl w:val="0"/>
              <w:jc w:val="center"/>
              <w:rPr>
                <w:rFonts w:ascii="GHEA Grapalat" w:hAnsi="GHEA Grapalat"/>
                <w:sz w:val="16"/>
              </w:rPr>
            </w:pPr>
          </w:p>
        </w:tc>
        <w:tc>
          <w:tcPr>
            <w:tcW w:w="738" w:type="dxa"/>
            <w:vAlign w:val="center"/>
          </w:tcPr>
          <w:p w14:paraId="20EFD9B7" w14:textId="43229DD6" w:rsidR="00332287" w:rsidRPr="00F412AC" w:rsidRDefault="00332287" w:rsidP="00EE5D29">
            <w:pPr>
              <w:widowControl w:val="0"/>
              <w:jc w:val="center"/>
              <w:rPr>
                <w:rFonts w:ascii="GHEA Grapalat" w:hAnsi="GHEA Grapalat"/>
                <w:sz w:val="16"/>
              </w:rPr>
            </w:pPr>
          </w:p>
        </w:tc>
        <w:tc>
          <w:tcPr>
            <w:tcW w:w="738" w:type="dxa"/>
            <w:vAlign w:val="center"/>
          </w:tcPr>
          <w:p w14:paraId="2C8002BF" w14:textId="7C4D78DD" w:rsidR="00332287" w:rsidRPr="00F412AC" w:rsidRDefault="00332287" w:rsidP="00EE5D29">
            <w:pPr>
              <w:widowControl w:val="0"/>
              <w:jc w:val="center"/>
              <w:rPr>
                <w:rFonts w:ascii="GHEA Grapalat" w:hAnsi="GHEA Grapalat" w:cs="Arial"/>
                <w:sz w:val="16"/>
              </w:rPr>
            </w:pPr>
          </w:p>
        </w:tc>
        <w:tc>
          <w:tcPr>
            <w:tcW w:w="738" w:type="dxa"/>
            <w:vAlign w:val="center"/>
          </w:tcPr>
          <w:p w14:paraId="45F614E1" w14:textId="2E3D2F54" w:rsidR="00332287" w:rsidRPr="00F412AC" w:rsidRDefault="00332287" w:rsidP="00EE5D29">
            <w:pPr>
              <w:widowControl w:val="0"/>
              <w:jc w:val="center"/>
              <w:rPr>
                <w:rFonts w:ascii="GHEA Grapalat" w:hAnsi="GHEA Grapalat" w:cs="Arial"/>
                <w:sz w:val="16"/>
              </w:rPr>
            </w:pPr>
          </w:p>
        </w:tc>
        <w:tc>
          <w:tcPr>
            <w:tcW w:w="738" w:type="dxa"/>
            <w:vAlign w:val="center"/>
          </w:tcPr>
          <w:p w14:paraId="0C8BDE1F" w14:textId="7ED78CB0" w:rsidR="00332287" w:rsidRPr="00F412AC" w:rsidRDefault="00332287" w:rsidP="00EE5D29">
            <w:pPr>
              <w:widowControl w:val="0"/>
              <w:jc w:val="center"/>
              <w:rPr>
                <w:rFonts w:ascii="GHEA Grapalat" w:hAnsi="GHEA Grapalat" w:cs="Arial"/>
                <w:sz w:val="16"/>
              </w:rPr>
            </w:pPr>
          </w:p>
        </w:tc>
        <w:tc>
          <w:tcPr>
            <w:tcW w:w="739" w:type="dxa"/>
            <w:vAlign w:val="center"/>
          </w:tcPr>
          <w:p w14:paraId="6CD511B1" w14:textId="58D502C1" w:rsidR="00332287" w:rsidRPr="00F412AC" w:rsidRDefault="00332287" w:rsidP="00EE5D29">
            <w:pPr>
              <w:widowControl w:val="0"/>
              <w:jc w:val="center"/>
              <w:rPr>
                <w:rFonts w:ascii="GHEA Grapalat" w:hAnsi="GHEA Grapalat" w:cs="Arial"/>
                <w:sz w:val="16"/>
              </w:rPr>
            </w:pPr>
          </w:p>
        </w:tc>
        <w:tc>
          <w:tcPr>
            <w:tcW w:w="738" w:type="dxa"/>
            <w:vAlign w:val="center"/>
          </w:tcPr>
          <w:p w14:paraId="4514A99D" w14:textId="6F16CD75" w:rsidR="00332287" w:rsidRPr="00F412AC" w:rsidRDefault="00332287" w:rsidP="00EE5D29">
            <w:pPr>
              <w:widowControl w:val="0"/>
              <w:jc w:val="center"/>
              <w:rPr>
                <w:rFonts w:ascii="GHEA Grapalat" w:hAnsi="GHEA Grapalat" w:cs="Arial"/>
                <w:sz w:val="16"/>
              </w:rPr>
            </w:pPr>
          </w:p>
        </w:tc>
        <w:tc>
          <w:tcPr>
            <w:tcW w:w="738" w:type="dxa"/>
            <w:vAlign w:val="center"/>
          </w:tcPr>
          <w:p w14:paraId="44BBBEAE" w14:textId="15BC2CFE" w:rsidR="00332287" w:rsidRPr="00F412AC" w:rsidRDefault="00332287" w:rsidP="00EE5D29">
            <w:pPr>
              <w:widowControl w:val="0"/>
              <w:jc w:val="center"/>
              <w:rPr>
                <w:rFonts w:ascii="GHEA Grapalat" w:hAnsi="GHEA Grapalat" w:cs="Arial"/>
                <w:sz w:val="16"/>
              </w:rPr>
            </w:pPr>
          </w:p>
        </w:tc>
        <w:tc>
          <w:tcPr>
            <w:tcW w:w="738" w:type="dxa"/>
            <w:vAlign w:val="center"/>
          </w:tcPr>
          <w:p w14:paraId="718F0076" w14:textId="46CF31F4" w:rsidR="00332287" w:rsidRPr="00F412AC" w:rsidRDefault="00332287" w:rsidP="00EE5D29">
            <w:pPr>
              <w:widowControl w:val="0"/>
              <w:jc w:val="center"/>
              <w:rPr>
                <w:rFonts w:ascii="GHEA Grapalat" w:hAnsi="GHEA Grapalat" w:cs="Arial"/>
                <w:sz w:val="16"/>
              </w:rPr>
            </w:pPr>
          </w:p>
        </w:tc>
        <w:tc>
          <w:tcPr>
            <w:tcW w:w="738" w:type="dxa"/>
            <w:vAlign w:val="center"/>
          </w:tcPr>
          <w:p w14:paraId="16119440" w14:textId="3D782FD1" w:rsidR="00332287" w:rsidRPr="00F412AC" w:rsidRDefault="00332287" w:rsidP="00EE5D29">
            <w:pPr>
              <w:widowControl w:val="0"/>
              <w:jc w:val="center"/>
              <w:rPr>
                <w:rFonts w:ascii="GHEA Grapalat" w:hAnsi="GHEA Grapalat" w:cs="Arial"/>
                <w:sz w:val="16"/>
              </w:rPr>
            </w:pPr>
          </w:p>
        </w:tc>
        <w:tc>
          <w:tcPr>
            <w:tcW w:w="738" w:type="dxa"/>
            <w:vAlign w:val="center"/>
          </w:tcPr>
          <w:p w14:paraId="3B710596" w14:textId="3483C062" w:rsidR="00332287" w:rsidRPr="00F412AC" w:rsidRDefault="00332287" w:rsidP="00EE5D29">
            <w:pPr>
              <w:widowControl w:val="0"/>
              <w:jc w:val="center"/>
              <w:rPr>
                <w:rFonts w:ascii="GHEA Grapalat" w:hAnsi="GHEA Grapalat" w:cs="Arial"/>
                <w:sz w:val="16"/>
              </w:rPr>
            </w:pPr>
          </w:p>
        </w:tc>
        <w:tc>
          <w:tcPr>
            <w:tcW w:w="739" w:type="dxa"/>
            <w:vAlign w:val="center"/>
          </w:tcPr>
          <w:p w14:paraId="79F01704" w14:textId="33CF5885" w:rsidR="00332287" w:rsidRPr="00F412AC" w:rsidRDefault="00332287" w:rsidP="00EE5D29">
            <w:pPr>
              <w:widowControl w:val="0"/>
              <w:jc w:val="center"/>
              <w:rPr>
                <w:rFonts w:ascii="GHEA Grapalat" w:hAnsi="GHEA Grapalat" w:cs="Arial"/>
                <w:sz w:val="16"/>
              </w:rPr>
            </w:pPr>
          </w:p>
        </w:tc>
        <w:tc>
          <w:tcPr>
            <w:tcW w:w="702" w:type="dxa"/>
            <w:vAlign w:val="center"/>
          </w:tcPr>
          <w:p w14:paraId="0AAFF841" w14:textId="3CC6DB14" w:rsidR="00332287" w:rsidRPr="00F412AC" w:rsidRDefault="00332287" w:rsidP="00EE5D29">
            <w:pPr>
              <w:widowControl w:val="0"/>
              <w:jc w:val="center"/>
              <w:rPr>
                <w:rFonts w:ascii="GHEA Grapalat" w:hAnsi="GHEA Grapalat"/>
                <w:b/>
                <w:sz w:val="16"/>
              </w:rPr>
            </w:pPr>
          </w:p>
        </w:tc>
      </w:tr>
    </w:tbl>
    <w:p w14:paraId="202A6768" w14:textId="77777777" w:rsidR="003B2F27" w:rsidRPr="00AD29CE" w:rsidRDefault="003B2F27" w:rsidP="00EE5D29">
      <w:pPr>
        <w:widowControl w:val="0"/>
        <w:spacing w:line="360" w:lineRule="auto"/>
        <w:rPr>
          <w:rFonts w:ascii="GHEA Grapalat" w:hAnsi="GHEA Grapalat"/>
          <w:i/>
        </w:rPr>
      </w:pPr>
    </w:p>
    <w:p w14:paraId="4F6898DB" w14:textId="77777777" w:rsidR="00EE5D29" w:rsidRDefault="00EE5D29"/>
    <w:tbl>
      <w:tblPr>
        <w:tblW w:w="8732" w:type="dxa"/>
        <w:jc w:val="center"/>
        <w:tblLayout w:type="fixed"/>
        <w:tblLook w:val="0000" w:firstRow="0" w:lastRow="0" w:firstColumn="0" w:lastColumn="0" w:noHBand="0" w:noVBand="0"/>
      </w:tblPr>
      <w:tblGrid>
        <w:gridCol w:w="4110"/>
        <w:gridCol w:w="687"/>
        <w:gridCol w:w="3935"/>
      </w:tblGrid>
      <w:tr w:rsidR="00EE5D29" w:rsidRPr="00EE5D29" w14:paraId="2D6EEE40" w14:textId="77777777" w:rsidTr="005505F6">
        <w:trPr>
          <w:trHeight w:val="650"/>
          <w:jc w:val="center"/>
        </w:trPr>
        <w:tc>
          <w:tcPr>
            <w:tcW w:w="4110" w:type="dxa"/>
          </w:tcPr>
          <w:p w14:paraId="48852816" w14:textId="77777777" w:rsidR="00EE5D29" w:rsidRPr="00EE5D29" w:rsidRDefault="00EE5D29" w:rsidP="005505F6">
            <w:pPr>
              <w:widowControl w:val="0"/>
              <w:spacing w:line="360" w:lineRule="auto"/>
              <w:jc w:val="center"/>
              <w:rPr>
                <w:rFonts w:ascii="GHEA Grapalat" w:hAnsi="GHEA Grapalat" w:cs="Sylfaen"/>
                <w:b/>
                <w:bCs/>
                <w:sz w:val="20"/>
                <w:szCs w:val="20"/>
              </w:rPr>
            </w:pPr>
            <w:r w:rsidRPr="00EE5D29">
              <w:rPr>
                <w:rFonts w:ascii="GHEA Grapalat" w:hAnsi="GHEA Grapalat"/>
                <w:b/>
                <w:sz w:val="20"/>
                <w:szCs w:val="20"/>
              </w:rPr>
              <w:t>ЗАКАЗЧИК</w:t>
            </w:r>
          </w:p>
          <w:p w14:paraId="375FA0DF" w14:textId="77777777" w:rsidR="00EE5D29" w:rsidRPr="00EE5D29" w:rsidRDefault="00EE5D29" w:rsidP="005505F6">
            <w:pPr>
              <w:widowControl w:val="0"/>
              <w:jc w:val="center"/>
              <w:rPr>
                <w:rFonts w:ascii="GHEA Grapalat" w:hAnsi="GHEA Grapalat"/>
                <w:sz w:val="20"/>
                <w:szCs w:val="20"/>
                <w:lang w:val="en-US"/>
              </w:rPr>
            </w:pPr>
            <w:r w:rsidRPr="00EE5D29">
              <w:rPr>
                <w:rFonts w:ascii="GHEA Grapalat" w:hAnsi="GHEA Grapalat"/>
                <w:sz w:val="20"/>
                <w:szCs w:val="20"/>
                <w:lang w:val="en-US"/>
              </w:rPr>
              <w:t>_________________________</w:t>
            </w:r>
          </w:p>
          <w:p w14:paraId="6AAB4C6C" w14:textId="77777777" w:rsidR="00EE5D29" w:rsidRPr="00EE5D29" w:rsidRDefault="00EE5D29" w:rsidP="005505F6">
            <w:pPr>
              <w:widowControl w:val="0"/>
              <w:spacing w:line="360" w:lineRule="auto"/>
              <w:jc w:val="center"/>
              <w:rPr>
                <w:rFonts w:ascii="GHEA Grapalat" w:hAnsi="GHEA Grapalat"/>
                <w:sz w:val="20"/>
                <w:szCs w:val="20"/>
                <w:vertAlign w:val="superscript"/>
              </w:rPr>
            </w:pPr>
            <w:r w:rsidRPr="00EE5D29">
              <w:rPr>
                <w:rFonts w:ascii="GHEA Grapalat" w:hAnsi="GHEA Grapalat"/>
                <w:sz w:val="20"/>
                <w:szCs w:val="20"/>
                <w:vertAlign w:val="superscript"/>
              </w:rPr>
              <w:t>/подпись/</w:t>
            </w:r>
          </w:p>
          <w:p w14:paraId="489FBB07" w14:textId="77777777" w:rsidR="00EE5D29" w:rsidRPr="00EE5D29" w:rsidRDefault="00EE5D29" w:rsidP="005505F6">
            <w:pPr>
              <w:widowControl w:val="0"/>
              <w:spacing w:line="360" w:lineRule="auto"/>
              <w:jc w:val="center"/>
              <w:rPr>
                <w:rFonts w:ascii="GHEA Grapalat" w:hAnsi="GHEA Grapalat"/>
                <w:sz w:val="20"/>
                <w:szCs w:val="20"/>
              </w:rPr>
            </w:pPr>
            <w:r w:rsidRPr="00EE5D29">
              <w:rPr>
                <w:rFonts w:ascii="GHEA Grapalat" w:hAnsi="GHEA Grapalat"/>
                <w:sz w:val="20"/>
                <w:szCs w:val="20"/>
              </w:rPr>
              <w:t>М. П.</w:t>
            </w:r>
          </w:p>
        </w:tc>
        <w:tc>
          <w:tcPr>
            <w:tcW w:w="687" w:type="dxa"/>
          </w:tcPr>
          <w:p w14:paraId="32D6D5AF" w14:textId="77777777" w:rsidR="00EE5D29" w:rsidRPr="00EE5D29" w:rsidRDefault="00EE5D29" w:rsidP="005505F6">
            <w:pPr>
              <w:widowControl w:val="0"/>
              <w:spacing w:line="360" w:lineRule="auto"/>
              <w:jc w:val="center"/>
              <w:rPr>
                <w:rFonts w:ascii="GHEA Grapalat" w:hAnsi="GHEA Grapalat"/>
                <w:sz w:val="20"/>
                <w:szCs w:val="20"/>
              </w:rPr>
            </w:pPr>
          </w:p>
        </w:tc>
        <w:tc>
          <w:tcPr>
            <w:tcW w:w="3935" w:type="dxa"/>
          </w:tcPr>
          <w:p w14:paraId="76D061C1" w14:textId="77777777" w:rsidR="00EE5D29" w:rsidRPr="00EE5D29" w:rsidRDefault="00EE5D29" w:rsidP="005505F6">
            <w:pPr>
              <w:widowControl w:val="0"/>
              <w:spacing w:line="360" w:lineRule="auto"/>
              <w:jc w:val="center"/>
              <w:rPr>
                <w:rFonts w:ascii="GHEA Grapalat" w:hAnsi="GHEA Grapalat" w:cs="Sylfaen"/>
                <w:b/>
                <w:bCs/>
                <w:sz w:val="20"/>
                <w:szCs w:val="20"/>
              </w:rPr>
            </w:pPr>
            <w:r w:rsidRPr="00EE5D29">
              <w:rPr>
                <w:rFonts w:ascii="GHEA Grapalat" w:hAnsi="GHEA Grapalat"/>
                <w:b/>
                <w:sz w:val="20"/>
                <w:szCs w:val="20"/>
              </w:rPr>
              <w:t>ИСПОЛНИТЕЛЬ</w:t>
            </w:r>
          </w:p>
          <w:p w14:paraId="33431862" w14:textId="77777777" w:rsidR="00EE5D29" w:rsidRPr="00EE5D29" w:rsidRDefault="00EE5D29" w:rsidP="005505F6">
            <w:pPr>
              <w:widowControl w:val="0"/>
              <w:jc w:val="center"/>
              <w:rPr>
                <w:rFonts w:ascii="GHEA Grapalat" w:hAnsi="GHEA Grapalat"/>
                <w:sz w:val="20"/>
                <w:szCs w:val="20"/>
                <w:lang w:val="en-US"/>
              </w:rPr>
            </w:pPr>
            <w:r w:rsidRPr="00EE5D29">
              <w:rPr>
                <w:rFonts w:ascii="GHEA Grapalat" w:hAnsi="GHEA Grapalat"/>
                <w:sz w:val="20"/>
                <w:szCs w:val="20"/>
                <w:lang w:val="en-US"/>
              </w:rPr>
              <w:t>_________________________</w:t>
            </w:r>
          </w:p>
          <w:p w14:paraId="300B3767" w14:textId="77777777" w:rsidR="00EE5D29" w:rsidRPr="00EE5D29" w:rsidRDefault="00EE5D29" w:rsidP="005505F6">
            <w:pPr>
              <w:widowControl w:val="0"/>
              <w:spacing w:line="360" w:lineRule="auto"/>
              <w:jc w:val="center"/>
              <w:rPr>
                <w:rFonts w:ascii="GHEA Grapalat" w:hAnsi="GHEA Grapalat"/>
                <w:sz w:val="20"/>
                <w:szCs w:val="20"/>
                <w:vertAlign w:val="superscript"/>
              </w:rPr>
            </w:pPr>
            <w:r w:rsidRPr="00EE5D29">
              <w:rPr>
                <w:rFonts w:ascii="GHEA Grapalat" w:hAnsi="GHEA Grapalat"/>
                <w:sz w:val="20"/>
                <w:szCs w:val="20"/>
                <w:vertAlign w:val="superscript"/>
              </w:rPr>
              <w:t>/подпись/</w:t>
            </w:r>
          </w:p>
          <w:p w14:paraId="39592F0E" w14:textId="77777777" w:rsidR="00EE5D29" w:rsidRPr="00EE5D29" w:rsidRDefault="00EE5D29" w:rsidP="005505F6">
            <w:pPr>
              <w:widowControl w:val="0"/>
              <w:spacing w:line="360" w:lineRule="auto"/>
              <w:jc w:val="center"/>
              <w:rPr>
                <w:rFonts w:ascii="GHEA Grapalat" w:hAnsi="GHEA Grapalat"/>
                <w:sz w:val="20"/>
                <w:szCs w:val="20"/>
              </w:rPr>
            </w:pPr>
            <w:r w:rsidRPr="00EE5D29">
              <w:rPr>
                <w:rFonts w:ascii="GHEA Grapalat" w:hAnsi="GHEA Grapalat"/>
                <w:sz w:val="20"/>
                <w:szCs w:val="20"/>
              </w:rPr>
              <w:t>М. П.</w:t>
            </w:r>
          </w:p>
        </w:tc>
      </w:tr>
    </w:tbl>
    <w:p w14:paraId="4062933E" w14:textId="77777777" w:rsidR="00EE5D29" w:rsidRPr="00EE5D29" w:rsidRDefault="00EE5D29" w:rsidP="00EE5D29">
      <w:pPr>
        <w:rPr>
          <w:rFonts w:ascii="GHEA Grapalat" w:hAnsi="GHEA Grapalat"/>
        </w:rPr>
      </w:pPr>
    </w:p>
    <w:p w14:paraId="3CEB9AA3" w14:textId="77777777" w:rsidR="00EE5D29" w:rsidRPr="00EE5D29" w:rsidRDefault="00EE5D29" w:rsidP="00EE5D29">
      <w:pPr>
        <w:rPr>
          <w:rFonts w:ascii="GHEA Grapalat" w:hAnsi="GHEA Grapalat"/>
        </w:rPr>
      </w:pPr>
    </w:p>
    <w:p w14:paraId="2CB4B58B" w14:textId="77777777" w:rsidR="00EE5D29" w:rsidRPr="00EE5D29" w:rsidRDefault="00EE5D29" w:rsidP="00EE5D29">
      <w:pPr>
        <w:rPr>
          <w:rFonts w:ascii="GHEA Grapalat" w:hAnsi="GHEA Grapalat"/>
        </w:rPr>
      </w:pPr>
    </w:p>
    <w:p w14:paraId="01D008E5" w14:textId="77777777" w:rsidR="00EE5D29" w:rsidRPr="00EE5D29" w:rsidRDefault="00EE5D29" w:rsidP="00EE5D29">
      <w:pPr>
        <w:rPr>
          <w:rFonts w:ascii="GHEA Grapalat" w:hAnsi="GHEA Grapalat"/>
        </w:rPr>
      </w:pPr>
    </w:p>
    <w:p w14:paraId="4792098C" w14:textId="77777777" w:rsidR="00EE5D29" w:rsidRDefault="00EE5D29" w:rsidP="00EE5D29">
      <w:pPr>
        <w:tabs>
          <w:tab w:val="left" w:pos="2424"/>
        </w:tabs>
        <w:rPr>
          <w:rFonts w:ascii="GHEA Grapalat" w:hAnsi="GHEA Grapalat"/>
        </w:rPr>
        <w:sectPr w:rsidR="00EE5D29" w:rsidSect="00EE5D29">
          <w:footnotePr>
            <w:pos w:val="beneathText"/>
          </w:footnotePr>
          <w:pgSz w:w="16840" w:h="11907" w:orient="landscape" w:code="9"/>
          <w:pgMar w:top="993" w:right="1559" w:bottom="425" w:left="1134" w:header="561" w:footer="561" w:gutter="0"/>
          <w:cols w:space="720"/>
          <w:titlePg/>
          <w:docGrid w:linePitch="326"/>
        </w:sectPr>
      </w:pPr>
      <w:r>
        <w:rPr>
          <w:rFonts w:ascii="GHEA Grapalat" w:hAnsi="GHEA Grapalat"/>
        </w:rPr>
        <w:tab/>
      </w: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EE5D29">
      <w:footnotePr>
        <w:pos w:val="beneathText"/>
      </w:footnotePr>
      <w:pgSz w:w="11907" w:h="16840" w:code="9"/>
      <w:pgMar w:top="1134" w:right="992" w:bottom="1559" w:left="425"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1987" w14:textId="77777777" w:rsidR="000117EF" w:rsidRDefault="000117EF">
      <w:r>
        <w:separator/>
      </w:r>
    </w:p>
  </w:endnote>
  <w:endnote w:type="continuationSeparator" w:id="0">
    <w:p w14:paraId="6682BB0D" w14:textId="77777777" w:rsidR="000117EF" w:rsidRDefault="0001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AE79" w14:textId="77777777" w:rsidR="000117EF" w:rsidRDefault="000117EF">
      <w:r>
        <w:separator/>
      </w:r>
    </w:p>
  </w:footnote>
  <w:footnote w:type="continuationSeparator" w:id="0">
    <w:p w14:paraId="08E284D0" w14:textId="77777777" w:rsidR="000117EF" w:rsidRDefault="000117EF">
      <w:r>
        <w:continuationSeparator/>
      </w:r>
    </w:p>
  </w:footnote>
  <w:footnote w:id="1">
    <w:p w14:paraId="1524159F"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af2"/>
        <w:jc w:val="both"/>
        <w:rPr>
          <w:rFonts w:asciiTheme="minorHAnsi" w:hAnsiTheme="minorHAnsi"/>
        </w:rPr>
      </w:pPr>
    </w:p>
    <w:p w14:paraId="0A6E3F8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af2"/>
        <w:rPr>
          <w:rFonts w:asciiTheme="minorHAnsi" w:hAnsiTheme="minorHAnsi"/>
        </w:rPr>
      </w:pPr>
    </w:p>
  </w:footnote>
  <w:footnote w:id="5">
    <w:p w14:paraId="4E18ED9A"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af2"/>
        <w:rPr>
          <w:lang w:val="af-ZA"/>
        </w:rPr>
      </w:pPr>
    </w:p>
  </w:footnote>
  <w:footnote w:id="7">
    <w:p w14:paraId="011CE3E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C5F5561"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af2"/>
      </w:pPr>
    </w:p>
  </w:footnote>
  <w:footnote w:id="8">
    <w:p w14:paraId="4AFCF28A"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af2"/>
        <w:rPr>
          <w:rFonts w:ascii="Sylfaen" w:hAnsi="Sylfaen"/>
          <w:sz w:val="18"/>
          <w:szCs w:val="18"/>
        </w:rPr>
      </w:pPr>
    </w:p>
  </w:footnote>
  <w:footnote w:id="10">
    <w:p w14:paraId="35FC9F7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af2"/>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af2"/>
        <w:rPr>
          <w:lang w:val="es-ES"/>
        </w:rPr>
      </w:pPr>
    </w:p>
  </w:footnote>
  <w:footnote w:id="16">
    <w:p w14:paraId="2879F21D" w14:textId="77777777" w:rsidR="00CE3DEB" w:rsidRPr="00E10F7D" w:rsidRDefault="00CE3DEB">
      <w:pPr>
        <w:pStyle w:val="af2"/>
        <w:rPr>
          <w:rFonts w:ascii="GHEA Grapalat" w:hAnsi="GHEA Grapalat"/>
          <w:i/>
        </w:rPr>
      </w:pPr>
      <w:r w:rsidRPr="00E10F7D">
        <w:rPr>
          <w:rStyle w:val="af6"/>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af2"/>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af2"/>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af2"/>
        <w:jc w:val="both"/>
        <w:rPr>
          <w:rFonts w:ascii="GHEA Grapalat" w:hAnsi="GHEA Grapalat"/>
        </w:rPr>
      </w:pPr>
    </w:p>
  </w:footnote>
  <w:footnote w:id="19">
    <w:p w14:paraId="716E991A" w14:textId="77777777" w:rsidR="00CE3DEB" w:rsidRPr="008842CE" w:rsidRDefault="00CE3DEB" w:rsidP="003D2FE2">
      <w:pPr>
        <w:pStyle w:val="af2"/>
        <w:jc w:val="both"/>
      </w:pPr>
    </w:p>
  </w:footnote>
  <w:footnote w:id="20">
    <w:p w14:paraId="3AF4776D"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af2"/>
        <w:jc w:val="both"/>
        <w:rPr>
          <w:rFonts w:ascii="GHEA Grapalat" w:hAnsi="GHEA Grapalat"/>
        </w:rPr>
      </w:pPr>
    </w:p>
  </w:footnote>
  <w:footnote w:id="22">
    <w:p w14:paraId="4DC5D81F" w14:textId="77777777" w:rsidR="00CE3DEB" w:rsidRPr="008842CE" w:rsidRDefault="00CE3DEB" w:rsidP="000A214C">
      <w:pPr>
        <w:pStyle w:val="af2"/>
        <w:jc w:val="both"/>
      </w:pPr>
    </w:p>
  </w:footnote>
  <w:footnote w:id="23">
    <w:p w14:paraId="3A010D5B" w14:textId="77777777" w:rsidR="00CE3DEB" w:rsidRPr="00217344" w:rsidRDefault="00CE3DEB"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af2"/>
        <w:jc w:val="both"/>
        <w:rPr>
          <w:rFonts w:asciiTheme="minorHAnsi" w:hAnsiTheme="minorHAnsi"/>
        </w:rPr>
      </w:pPr>
    </w:p>
  </w:footnote>
  <w:footnote w:id="25">
    <w:p w14:paraId="6F635D83"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af2"/>
        <w:rPr>
          <w:rFonts w:asciiTheme="minorHAnsi" w:hAnsiTheme="minorHAnsi"/>
        </w:rPr>
      </w:pPr>
    </w:p>
    <w:p w14:paraId="63ABE510"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af2"/>
        <w:rPr>
          <w:rFonts w:asciiTheme="minorHAnsi" w:hAnsiTheme="minorHAnsi"/>
        </w:rPr>
      </w:pPr>
    </w:p>
  </w:footnote>
  <w:footnote w:id="29">
    <w:p w14:paraId="3C8F549C"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af2"/>
        <w:jc w:val="both"/>
        <w:rPr>
          <w:rFonts w:ascii="GHEA Grapalat" w:hAnsi="GHEA Grapalat"/>
          <w:lang w:val="hy-AM"/>
        </w:rPr>
      </w:pPr>
    </w:p>
  </w:footnote>
  <w:footnote w:id="30">
    <w:p w14:paraId="374DCD3D"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34">
    <w:p w14:paraId="6ACD6D66"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7EF"/>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D96"/>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4956"/>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287"/>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1F6"/>
    <w:rsid w:val="0043558D"/>
    <w:rsid w:val="004361D6"/>
    <w:rsid w:val="0043641B"/>
    <w:rsid w:val="0043662A"/>
    <w:rsid w:val="00436DF8"/>
    <w:rsid w:val="00436F06"/>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30F7"/>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C00"/>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AA5"/>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79A"/>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42"/>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555A"/>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01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A4"/>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27F"/>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29"/>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14"/>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212484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2499626">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779251">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036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484C-C4ED-4364-8CC9-4C32F47E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112</Pages>
  <Words>23978</Words>
  <Characters>136677</Characters>
  <Application>Microsoft Office Word</Application>
  <DocSecurity>0</DocSecurity>
  <Lines>1138</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Sirarpi</cp:lastModifiedBy>
  <cp:revision>1685</cp:revision>
  <cp:lastPrinted>2018-02-16T07:12:00Z</cp:lastPrinted>
  <dcterms:created xsi:type="dcterms:W3CDTF">2019-10-28T07:04:00Z</dcterms:created>
  <dcterms:modified xsi:type="dcterms:W3CDTF">2026-04-03T17:28:00Z</dcterms:modified>
</cp:coreProperties>
</file>